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1ADF" w14:textId="32BA7B30" w:rsidR="00857D09" w:rsidRDefault="00386107" w:rsidP="00857D09">
      <w:pPr>
        <w:jc w:val="center"/>
        <w:rPr>
          <w:rFonts w:ascii="Arial" w:eastAsia="Arial" w:hAnsi="Arial" w:cs="Arial"/>
          <w:b/>
          <w:sz w:val="28"/>
          <w:szCs w:val="28"/>
          <w:u w:val="single"/>
        </w:rPr>
      </w:pPr>
      <w:r>
        <w:rPr>
          <w:rFonts w:ascii="Arial" w:eastAsia="Arial" w:hAnsi="Arial" w:cs="Arial"/>
          <w:b/>
          <w:sz w:val="28"/>
          <w:szCs w:val="28"/>
          <w:u w:val="single"/>
        </w:rPr>
        <w:t>II/</w:t>
      </w:r>
      <w:r w:rsidR="00F50E88">
        <w:rPr>
          <w:rFonts w:ascii="Arial" w:eastAsia="Arial" w:hAnsi="Arial" w:cs="Arial"/>
          <w:b/>
          <w:sz w:val="28"/>
          <w:szCs w:val="28"/>
          <w:u w:val="single"/>
        </w:rPr>
        <w:t>B QUESTIONNAIRE</w:t>
      </w:r>
      <w:r w:rsidR="00857D09">
        <w:rPr>
          <w:rFonts w:ascii="Arial" w:eastAsia="Arial" w:hAnsi="Arial" w:cs="Arial"/>
          <w:b/>
          <w:sz w:val="28"/>
          <w:szCs w:val="28"/>
          <w:u w:val="single"/>
        </w:rPr>
        <w:t xml:space="preserve"> DE DEMANDE D’AGRÉMENT </w:t>
      </w:r>
    </w:p>
    <w:p w14:paraId="2FDCA04C" w14:textId="77777777" w:rsidR="00857D09" w:rsidRDefault="00857D09" w:rsidP="00857D09">
      <w:pPr>
        <w:jc w:val="center"/>
        <w:rPr>
          <w:rFonts w:ascii="Arial" w:eastAsia="Arial" w:hAnsi="Arial" w:cs="Arial"/>
          <w:b/>
          <w:sz w:val="28"/>
          <w:szCs w:val="28"/>
          <w:u w:val="single"/>
        </w:rPr>
      </w:pPr>
      <w:r>
        <w:rPr>
          <w:rFonts w:ascii="Arial" w:eastAsia="Arial" w:hAnsi="Arial" w:cs="Arial"/>
          <w:b/>
          <w:sz w:val="28"/>
          <w:szCs w:val="28"/>
          <w:u w:val="single"/>
        </w:rPr>
        <w:t>POUR L’ACCUEIL DE DOCTEUR(S) JUNIOR(S)</w:t>
      </w:r>
    </w:p>
    <w:p w14:paraId="68FA69C7" w14:textId="77777777" w:rsidR="002B5F50" w:rsidRDefault="002B5F50" w:rsidP="00857D09">
      <w:pPr>
        <w:jc w:val="center"/>
        <w:rPr>
          <w:rFonts w:ascii="Arial" w:eastAsia="Arial" w:hAnsi="Arial" w:cs="Arial"/>
          <w:sz w:val="24"/>
          <w:szCs w:val="24"/>
        </w:rPr>
      </w:pPr>
    </w:p>
    <w:p w14:paraId="3DFE61CB" w14:textId="16201CB8" w:rsidR="00857D09" w:rsidRDefault="00857D09" w:rsidP="00857D09">
      <w:pPr>
        <w:jc w:val="center"/>
        <w:rPr>
          <w:rFonts w:ascii="Arial" w:eastAsia="Arial" w:hAnsi="Arial" w:cs="Arial"/>
          <w:sz w:val="24"/>
          <w:szCs w:val="24"/>
        </w:rPr>
      </w:pPr>
      <w:r>
        <w:rPr>
          <w:rFonts w:ascii="Arial" w:eastAsia="Arial" w:hAnsi="Arial" w:cs="Arial"/>
          <w:sz w:val="24"/>
          <w:szCs w:val="24"/>
        </w:rPr>
        <w:t>BIOLOGIE MEDICALE</w:t>
      </w:r>
    </w:p>
    <w:p w14:paraId="628C6CC3" w14:textId="4041CF33" w:rsidR="00086041" w:rsidRDefault="00086041" w:rsidP="00857D09">
      <w:pPr>
        <w:jc w:val="center"/>
        <w:rPr>
          <w:rFonts w:ascii="Arial" w:eastAsia="Arial" w:hAnsi="Arial" w:cs="Arial"/>
          <w:sz w:val="24"/>
          <w:szCs w:val="24"/>
        </w:rPr>
      </w:pPr>
      <w:r>
        <w:rPr>
          <w:rFonts w:ascii="Arial" w:eastAsia="Arial" w:hAnsi="Arial" w:cs="Arial"/>
          <w:color w:val="FF0000"/>
        </w:rPr>
        <w:t>Remplissage du questionnaire : il est important de stipuler que toutes les cases ne doivent pas systématiquement être remplies pour disposer de l’agrément. Cette fiche est valable pour les services hospitalo-universitaires et les laboratoires hospitaliers ou libéraux. Les dossiers seront bien traités au cas par cas </w:t>
      </w:r>
    </w:p>
    <w:p w14:paraId="414AD0D3" w14:textId="77777777" w:rsidR="00857D09" w:rsidRDefault="00857D09" w:rsidP="00857D09">
      <w:pPr>
        <w:rPr>
          <w:rFonts w:ascii="Arial" w:eastAsia="Arial" w:hAnsi="Arial" w:cs="Arial"/>
          <w:sz w:val="16"/>
          <w:szCs w:val="16"/>
        </w:rPr>
      </w:pPr>
    </w:p>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8"/>
        <w:gridCol w:w="3686"/>
        <w:gridCol w:w="1275"/>
        <w:gridCol w:w="2268"/>
      </w:tblGrid>
      <w:tr w:rsidR="00857D09" w14:paraId="2CCE151F" w14:textId="77777777" w:rsidTr="006014AE">
        <w:trPr>
          <w:trHeight w:val="380"/>
          <w:jc w:val="center"/>
        </w:trPr>
        <w:tc>
          <w:tcPr>
            <w:tcW w:w="10477" w:type="dxa"/>
            <w:gridSpan w:val="4"/>
            <w:tcBorders>
              <w:top w:val="single" w:sz="4" w:space="0" w:color="auto"/>
              <w:left w:val="single" w:sz="4" w:space="0" w:color="auto"/>
              <w:bottom w:val="nil"/>
              <w:right w:val="single" w:sz="4" w:space="0" w:color="auto"/>
            </w:tcBorders>
          </w:tcPr>
          <w:p w14:paraId="6E3A129B" w14:textId="77777777" w:rsidR="00857D09" w:rsidRPr="00DD09C4" w:rsidRDefault="00857D09" w:rsidP="00087C04">
            <w:pPr>
              <w:spacing w:before="240" w:after="240"/>
              <w:rPr>
                <w:rFonts w:ascii="Arial" w:eastAsia="Arial" w:hAnsi="Arial" w:cs="Arial"/>
              </w:rPr>
            </w:pPr>
            <w:r w:rsidRPr="00DD09C4">
              <w:rPr>
                <w:rFonts w:ascii="Arial" w:eastAsia="Arial" w:hAnsi="Arial" w:cs="Arial"/>
                <w:b/>
              </w:rPr>
              <w:t>Nom et adresse de l'établissement :</w:t>
            </w:r>
          </w:p>
          <w:p w14:paraId="44E8A9FC" w14:textId="36C5867D" w:rsidR="00857D09" w:rsidRPr="00F20D6F" w:rsidRDefault="00857D09" w:rsidP="00087C04">
            <w:pPr>
              <w:spacing w:before="240" w:after="240"/>
              <w:rPr>
                <w:rFonts w:ascii="Arial" w:eastAsia="Arial" w:hAnsi="Arial" w:cs="Arial"/>
                <w:b/>
              </w:rPr>
            </w:pPr>
            <w:r w:rsidRPr="00DD09C4">
              <w:rPr>
                <w:rFonts w:ascii="Arial" w:eastAsia="Arial" w:hAnsi="Arial" w:cs="Arial"/>
                <w:b/>
              </w:rPr>
              <w:t>Numéro FINESS/SIRET</w:t>
            </w:r>
            <w:r w:rsidR="00F20D6F">
              <w:rPr>
                <w:rFonts w:ascii="Arial" w:eastAsia="Arial" w:hAnsi="Arial" w:cs="Arial"/>
                <w:b/>
              </w:rPr>
              <w:t> :</w:t>
            </w:r>
          </w:p>
        </w:tc>
      </w:tr>
      <w:tr w:rsidR="00857D09" w14:paraId="49F7F780" w14:textId="77777777" w:rsidTr="006014AE">
        <w:trPr>
          <w:trHeight w:val="1020"/>
          <w:jc w:val="center"/>
        </w:trPr>
        <w:tc>
          <w:tcPr>
            <w:tcW w:w="3248" w:type="dxa"/>
            <w:tcBorders>
              <w:top w:val="single" w:sz="12" w:space="0" w:color="000000"/>
              <w:left w:val="single" w:sz="4" w:space="0" w:color="auto"/>
              <w:bottom w:val="nil"/>
              <w:right w:val="single" w:sz="12" w:space="0" w:color="000000"/>
            </w:tcBorders>
          </w:tcPr>
          <w:p w14:paraId="790D014D" w14:textId="77777777" w:rsidR="00857D09" w:rsidRPr="00DD09C4" w:rsidRDefault="00857D09" w:rsidP="00087C04">
            <w:pPr>
              <w:spacing w:before="120" w:after="120"/>
              <w:rPr>
                <w:rFonts w:ascii="Arial" w:eastAsia="Arial" w:hAnsi="Arial" w:cs="Arial"/>
              </w:rPr>
            </w:pPr>
            <w:r w:rsidRPr="00DD09C4">
              <w:rPr>
                <w:rFonts w:ascii="Arial" w:eastAsia="Arial" w:hAnsi="Arial" w:cs="Arial"/>
                <w:b/>
              </w:rPr>
              <w:t>Nature de l’établissement :</w:t>
            </w:r>
            <w:r w:rsidRPr="00DD09C4">
              <w:rPr>
                <w:rFonts w:ascii="Arial" w:eastAsia="Arial" w:hAnsi="Arial" w:cs="Arial"/>
              </w:rPr>
              <w:t xml:space="preserve"> </w:t>
            </w:r>
          </w:p>
        </w:tc>
        <w:tc>
          <w:tcPr>
            <w:tcW w:w="3686" w:type="dxa"/>
            <w:tcBorders>
              <w:top w:val="single" w:sz="12" w:space="0" w:color="000000"/>
              <w:left w:val="single" w:sz="12" w:space="0" w:color="000000"/>
              <w:bottom w:val="nil"/>
              <w:right w:val="single" w:sz="4" w:space="0" w:color="000000"/>
            </w:tcBorders>
          </w:tcPr>
          <w:p w14:paraId="02F7EC46"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 xml:space="preserve">CHU </w:t>
            </w:r>
          </w:p>
          <w:p w14:paraId="7C2FF24C"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CH</w:t>
            </w:r>
          </w:p>
          <w:p w14:paraId="566F48A5"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Laboratoire privé</w:t>
            </w:r>
          </w:p>
        </w:tc>
        <w:tc>
          <w:tcPr>
            <w:tcW w:w="3543" w:type="dxa"/>
            <w:gridSpan w:val="2"/>
            <w:tcBorders>
              <w:top w:val="single" w:sz="12" w:space="0" w:color="000000"/>
              <w:left w:val="single" w:sz="4" w:space="0" w:color="000000"/>
              <w:bottom w:val="nil"/>
              <w:right w:val="single" w:sz="4" w:space="0" w:color="auto"/>
            </w:tcBorders>
          </w:tcPr>
          <w:p w14:paraId="0642B63D" w14:textId="77777777" w:rsidR="00857D09" w:rsidRPr="00DD09C4" w:rsidRDefault="00857D09" w:rsidP="00087C04">
            <w:pPr>
              <w:rPr>
                <w:rFonts w:ascii="Arial" w:eastAsia="Arial" w:hAnsi="Arial" w:cs="Arial"/>
              </w:rPr>
            </w:pPr>
          </w:p>
          <w:p w14:paraId="485602E6" w14:textId="77777777" w:rsidR="00857D09" w:rsidRPr="00DD09C4" w:rsidRDefault="00857D09" w:rsidP="00087C04">
            <w:pPr>
              <w:numPr>
                <w:ilvl w:val="0"/>
                <w:numId w:val="4"/>
              </w:numPr>
              <w:rPr>
                <w:rFonts w:ascii="Arial" w:hAnsi="Arial" w:cs="Arial"/>
              </w:rPr>
            </w:pPr>
            <w:r w:rsidRPr="00DD09C4">
              <w:rPr>
                <w:rFonts w:ascii="Arial" w:eastAsia="Arial" w:hAnsi="Arial" w:cs="Arial"/>
              </w:rPr>
              <w:t>Etablissement privé autre que d’intérêt collectif</w:t>
            </w:r>
          </w:p>
          <w:p w14:paraId="26BA08FF" w14:textId="77777777" w:rsidR="00857D09" w:rsidRPr="00DD09C4" w:rsidRDefault="00857D09" w:rsidP="00087C04">
            <w:pPr>
              <w:numPr>
                <w:ilvl w:val="0"/>
                <w:numId w:val="4"/>
              </w:numPr>
              <w:rPr>
                <w:rFonts w:ascii="Arial" w:hAnsi="Arial" w:cs="Arial"/>
              </w:rPr>
            </w:pPr>
            <w:r w:rsidRPr="00DD09C4">
              <w:rPr>
                <w:rFonts w:ascii="Arial" w:eastAsia="Arial" w:hAnsi="Arial" w:cs="Arial"/>
              </w:rPr>
              <w:t>Autre (à préciser) :</w:t>
            </w:r>
          </w:p>
        </w:tc>
      </w:tr>
      <w:tr w:rsidR="00857D09" w14:paraId="6E41AA26" w14:textId="77777777" w:rsidTr="006014AE">
        <w:trPr>
          <w:trHeight w:val="380"/>
          <w:jc w:val="center"/>
        </w:trPr>
        <w:tc>
          <w:tcPr>
            <w:tcW w:w="3248" w:type="dxa"/>
            <w:vMerge w:val="restart"/>
            <w:tcBorders>
              <w:top w:val="single" w:sz="12" w:space="0" w:color="000000"/>
              <w:left w:val="single" w:sz="4" w:space="0" w:color="auto"/>
              <w:right w:val="single" w:sz="12" w:space="0" w:color="000000"/>
            </w:tcBorders>
          </w:tcPr>
          <w:p w14:paraId="48DED3AC" w14:textId="2F0BC278" w:rsidR="00857D09" w:rsidRPr="00DD09C4" w:rsidRDefault="00857D09" w:rsidP="00087C04">
            <w:pPr>
              <w:spacing w:before="120" w:after="120"/>
              <w:rPr>
                <w:rFonts w:ascii="Arial" w:eastAsia="Arial" w:hAnsi="Arial" w:cs="Arial"/>
              </w:rPr>
            </w:pPr>
            <w:r w:rsidRPr="00DD09C4">
              <w:rPr>
                <w:rFonts w:ascii="Arial" w:eastAsia="Arial" w:hAnsi="Arial" w:cs="Arial"/>
                <w:b/>
              </w:rPr>
              <w:t>Nom de la personne responsable du dossier</w:t>
            </w:r>
            <w:r w:rsidR="00280FE6">
              <w:rPr>
                <w:rFonts w:ascii="Arial" w:eastAsia="Arial" w:hAnsi="Arial" w:cs="Arial"/>
              </w:rPr>
              <w:br/>
            </w:r>
            <w:r w:rsidRPr="00DD09C4">
              <w:rPr>
                <w:rFonts w:ascii="Arial" w:eastAsia="Arial" w:hAnsi="Arial" w:cs="Arial"/>
              </w:rPr>
              <w:t>(bureau des affaires médicales) :</w:t>
            </w:r>
          </w:p>
        </w:tc>
        <w:tc>
          <w:tcPr>
            <w:tcW w:w="3686" w:type="dxa"/>
            <w:vMerge w:val="restart"/>
            <w:tcBorders>
              <w:top w:val="single" w:sz="12" w:space="0" w:color="000000"/>
              <w:left w:val="single" w:sz="12" w:space="0" w:color="000000"/>
              <w:right w:val="single" w:sz="12" w:space="0" w:color="000000"/>
            </w:tcBorders>
          </w:tcPr>
          <w:p w14:paraId="276B5616" w14:textId="77777777" w:rsidR="00857D09" w:rsidRPr="00DD09C4" w:rsidRDefault="00857D09" w:rsidP="00087C04">
            <w:pPr>
              <w:rPr>
                <w:rFonts w:ascii="Arial" w:eastAsia="Arial" w:hAnsi="Arial" w:cs="Arial"/>
              </w:rPr>
            </w:pPr>
          </w:p>
          <w:p w14:paraId="5BD25358" w14:textId="77777777" w:rsidR="00857D09" w:rsidRPr="00DD09C4" w:rsidRDefault="00857D09" w:rsidP="00087C04">
            <w:pPr>
              <w:rPr>
                <w:rFonts w:ascii="Arial" w:eastAsia="Arial" w:hAnsi="Arial" w:cs="Arial"/>
              </w:rPr>
            </w:pPr>
          </w:p>
        </w:tc>
        <w:tc>
          <w:tcPr>
            <w:tcW w:w="1275" w:type="dxa"/>
            <w:tcBorders>
              <w:top w:val="single" w:sz="12" w:space="0" w:color="000000"/>
              <w:left w:val="single" w:sz="12" w:space="0" w:color="000000"/>
              <w:right w:val="single" w:sz="12" w:space="0" w:color="000000"/>
            </w:tcBorders>
            <w:vAlign w:val="center"/>
          </w:tcPr>
          <w:p w14:paraId="2ED45081" w14:textId="77777777" w:rsidR="00857D09" w:rsidRPr="00DD09C4" w:rsidRDefault="00857D09" w:rsidP="00087C04">
            <w:pPr>
              <w:spacing w:before="40"/>
              <w:rPr>
                <w:rFonts w:ascii="Arial" w:eastAsia="Arial" w:hAnsi="Arial" w:cs="Arial"/>
              </w:rPr>
            </w:pPr>
            <w:r w:rsidRPr="00DD09C4">
              <w:rPr>
                <w:rFonts w:ascii="Arial" w:eastAsia="Arial" w:hAnsi="Arial" w:cs="Arial"/>
              </w:rPr>
              <w:t>Téléphone :</w:t>
            </w:r>
          </w:p>
        </w:tc>
        <w:tc>
          <w:tcPr>
            <w:tcW w:w="2268" w:type="dxa"/>
            <w:tcBorders>
              <w:top w:val="single" w:sz="12" w:space="0" w:color="000000"/>
              <w:left w:val="single" w:sz="12" w:space="0" w:color="000000"/>
              <w:right w:val="single" w:sz="4" w:space="0" w:color="auto"/>
            </w:tcBorders>
            <w:vAlign w:val="center"/>
          </w:tcPr>
          <w:p w14:paraId="2221302B" w14:textId="77777777" w:rsidR="00857D09" w:rsidRPr="00DD09C4" w:rsidRDefault="00857D09" w:rsidP="00087C04">
            <w:pPr>
              <w:spacing w:before="40"/>
              <w:rPr>
                <w:rFonts w:ascii="Arial" w:eastAsia="Arial" w:hAnsi="Arial" w:cs="Arial"/>
              </w:rPr>
            </w:pPr>
          </w:p>
        </w:tc>
      </w:tr>
      <w:tr w:rsidR="00857D09" w14:paraId="451B1A10" w14:textId="77777777" w:rsidTr="006014AE">
        <w:trPr>
          <w:trHeight w:val="240"/>
          <w:jc w:val="center"/>
        </w:trPr>
        <w:tc>
          <w:tcPr>
            <w:tcW w:w="3248" w:type="dxa"/>
            <w:vMerge/>
            <w:tcBorders>
              <w:top w:val="single" w:sz="12" w:space="0" w:color="000000"/>
              <w:left w:val="single" w:sz="4" w:space="0" w:color="auto"/>
              <w:bottom w:val="single" w:sz="4" w:space="0" w:color="auto"/>
              <w:right w:val="single" w:sz="12" w:space="0" w:color="000000"/>
            </w:tcBorders>
          </w:tcPr>
          <w:p w14:paraId="68296D69" w14:textId="77777777" w:rsidR="00857D09" w:rsidRDefault="00857D09" w:rsidP="00087C04">
            <w:pPr>
              <w:widowControl w:val="0"/>
              <w:spacing w:line="276" w:lineRule="auto"/>
              <w:rPr>
                <w:rFonts w:ascii="Arial" w:eastAsia="Arial" w:hAnsi="Arial" w:cs="Arial"/>
                <w:sz w:val="16"/>
                <w:szCs w:val="16"/>
              </w:rPr>
            </w:pPr>
          </w:p>
        </w:tc>
        <w:tc>
          <w:tcPr>
            <w:tcW w:w="3686" w:type="dxa"/>
            <w:vMerge/>
            <w:tcBorders>
              <w:top w:val="single" w:sz="12" w:space="0" w:color="000000"/>
              <w:left w:val="single" w:sz="12" w:space="0" w:color="000000"/>
              <w:bottom w:val="single" w:sz="4" w:space="0" w:color="auto"/>
              <w:right w:val="single" w:sz="12" w:space="0" w:color="000000"/>
            </w:tcBorders>
          </w:tcPr>
          <w:p w14:paraId="18574DDB" w14:textId="77777777" w:rsidR="00857D09" w:rsidRPr="00DD09C4" w:rsidRDefault="00857D09" w:rsidP="00087C04">
            <w:pPr>
              <w:widowControl w:val="0"/>
              <w:spacing w:line="276" w:lineRule="auto"/>
              <w:rPr>
                <w:rFonts w:ascii="Arial" w:eastAsia="Arial" w:hAnsi="Arial" w:cs="Arial"/>
              </w:rPr>
            </w:pPr>
          </w:p>
        </w:tc>
        <w:tc>
          <w:tcPr>
            <w:tcW w:w="1275" w:type="dxa"/>
            <w:tcBorders>
              <w:top w:val="single" w:sz="12" w:space="0" w:color="000000"/>
              <w:left w:val="single" w:sz="12" w:space="0" w:color="000000"/>
              <w:bottom w:val="single" w:sz="4" w:space="0" w:color="auto"/>
              <w:right w:val="single" w:sz="12" w:space="0" w:color="000000"/>
            </w:tcBorders>
            <w:vAlign w:val="center"/>
          </w:tcPr>
          <w:p w14:paraId="685295EF" w14:textId="77777777" w:rsidR="00857D09" w:rsidRPr="00DD09C4" w:rsidRDefault="00857D09" w:rsidP="00087C04">
            <w:pPr>
              <w:spacing w:before="40"/>
              <w:rPr>
                <w:rFonts w:ascii="Arial" w:eastAsia="Arial" w:hAnsi="Arial" w:cs="Arial"/>
              </w:rPr>
            </w:pPr>
            <w:r w:rsidRPr="00DD09C4">
              <w:rPr>
                <w:rFonts w:ascii="Arial" w:eastAsia="Arial" w:hAnsi="Arial" w:cs="Arial"/>
              </w:rPr>
              <w:t>Mail :</w:t>
            </w:r>
          </w:p>
        </w:tc>
        <w:tc>
          <w:tcPr>
            <w:tcW w:w="2268" w:type="dxa"/>
            <w:tcBorders>
              <w:top w:val="single" w:sz="12" w:space="0" w:color="000000"/>
              <w:left w:val="single" w:sz="12" w:space="0" w:color="000000"/>
              <w:bottom w:val="single" w:sz="4" w:space="0" w:color="auto"/>
              <w:right w:val="single" w:sz="4" w:space="0" w:color="auto"/>
            </w:tcBorders>
            <w:vAlign w:val="center"/>
          </w:tcPr>
          <w:p w14:paraId="434EE7B0" w14:textId="77777777" w:rsidR="00857D09" w:rsidRPr="00DD09C4" w:rsidRDefault="00857D09" w:rsidP="00087C04">
            <w:pPr>
              <w:spacing w:before="40"/>
              <w:rPr>
                <w:rFonts w:ascii="Arial" w:eastAsia="Arial" w:hAnsi="Arial" w:cs="Arial"/>
              </w:rPr>
            </w:pPr>
          </w:p>
        </w:tc>
      </w:tr>
    </w:tbl>
    <w:p w14:paraId="3BC3AA76" w14:textId="1F082224" w:rsidR="00857D09" w:rsidRDefault="00857D09" w:rsidP="00857D09">
      <w:pPr>
        <w:rPr>
          <w:rFonts w:ascii="Arial" w:eastAsia="Arial" w:hAnsi="Arial" w:cs="Arial"/>
          <w:sz w:val="16"/>
          <w:szCs w:val="16"/>
        </w:rPr>
      </w:pPr>
    </w:p>
    <w:p w14:paraId="06067C01" w14:textId="77777777" w:rsidR="00DB1DCF" w:rsidRDefault="00DB1DCF" w:rsidP="00857D09">
      <w:pPr>
        <w:rPr>
          <w:rFonts w:ascii="Arial" w:eastAsia="Arial" w:hAnsi="Arial" w:cs="Arial"/>
          <w:sz w:val="16"/>
          <w:szCs w:val="16"/>
        </w:rPr>
      </w:pPr>
      <w:r>
        <w:rPr>
          <w:rFonts w:ascii="Arial" w:eastAsia="Arial" w:hAnsi="Arial" w:cs="Arial"/>
          <w:sz w:val="16"/>
          <w:szCs w:val="16"/>
        </w:rPr>
        <w:t xml:space="preserve">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7"/>
        <w:gridCol w:w="2340"/>
        <w:gridCol w:w="2625"/>
        <w:gridCol w:w="2775"/>
      </w:tblGrid>
      <w:tr w:rsidR="00DB1DCF" w:rsidRPr="00DB1DCF" w14:paraId="5DBFF126" w14:textId="77777777" w:rsidTr="00F76FA9">
        <w:trPr>
          <w:jc w:val="center"/>
        </w:trPr>
        <w:tc>
          <w:tcPr>
            <w:tcW w:w="10497" w:type="dxa"/>
            <w:gridSpan w:val="4"/>
            <w:tcBorders>
              <w:top w:val="single" w:sz="4" w:space="0" w:color="auto"/>
              <w:left w:val="single" w:sz="4" w:space="0" w:color="auto"/>
              <w:bottom w:val="single" w:sz="12" w:space="0" w:color="000000"/>
              <w:right w:val="single" w:sz="4" w:space="0" w:color="auto"/>
            </w:tcBorders>
            <w:shd w:val="clear" w:color="auto" w:fill="BFBFBF" w:themeFill="background1" w:themeFillShade="BF"/>
            <w:vAlign w:val="center"/>
          </w:tcPr>
          <w:p w14:paraId="41CFD8E0" w14:textId="77777777" w:rsidR="00DB1DCF" w:rsidRPr="00DB1DCF" w:rsidRDefault="00DB1DCF" w:rsidP="00DB1DCF">
            <w:pPr>
              <w:rPr>
                <w:rFonts w:ascii="Arial" w:eastAsia="Arial" w:hAnsi="Arial" w:cs="Arial"/>
                <w:b/>
                <w:sz w:val="16"/>
                <w:szCs w:val="16"/>
              </w:rPr>
            </w:pPr>
            <w:r w:rsidRPr="00DB1DCF">
              <w:rPr>
                <w:rFonts w:ascii="Arial" w:eastAsia="Arial" w:hAnsi="Arial" w:cs="Arial"/>
                <w:b/>
                <w:sz w:val="16"/>
                <w:szCs w:val="16"/>
              </w:rPr>
              <w:t>Spécialité demandée </w:t>
            </w:r>
          </w:p>
        </w:tc>
      </w:tr>
      <w:tr w:rsidR="00DB1DCF" w:rsidRPr="00DB1DCF" w14:paraId="2BFDD7DD" w14:textId="77777777" w:rsidTr="00F76FA9">
        <w:trPr>
          <w:jc w:val="center"/>
        </w:trPr>
        <w:tc>
          <w:tcPr>
            <w:tcW w:w="2757" w:type="dxa"/>
            <w:tcBorders>
              <w:top w:val="single" w:sz="12" w:space="0" w:color="000000"/>
              <w:left w:val="single" w:sz="4" w:space="0" w:color="auto"/>
              <w:bottom w:val="single" w:sz="4" w:space="0" w:color="auto"/>
              <w:right w:val="nil"/>
            </w:tcBorders>
            <w:vAlign w:val="center"/>
          </w:tcPr>
          <w:p w14:paraId="27932E99"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Bactériologie</w:t>
            </w:r>
          </w:p>
          <w:p w14:paraId="546F7DB8"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Virologie</w:t>
            </w:r>
          </w:p>
          <w:p w14:paraId="5436E963"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Biochimie</w:t>
            </w:r>
          </w:p>
          <w:p w14:paraId="59A46A3B"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Hématologie</w:t>
            </w:r>
          </w:p>
        </w:tc>
        <w:tc>
          <w:tcPr>
            <w:tcW w:w="2340" w:type="dxa"/>
            <w:tcBorders>
              <w:top w:val="single" w:sz="12" w:space="0" w:color="000000"/>
              <w:left w:val="single" w:sz="12" w:space="0" w:color="000000"/>
              <w:bottom w:val="single" w:sz="4" w:space="0" w:color="auto"/>
              <w:right w:val="nil"/>
            </w:tcBorders>
            <w:vAlign w:val="center"/>
          </w:tcPr>
          <w:p w14:paraId="138C4F86" w14:textId="77777777" w:rsidR="00DB1DCF" w:rsidRPr="00DB1DCF" w:rsidRDefault="00DB1DCF" w:rsidP="00DB1DCF">
            <w:pPr>
              <w:numPr>
                <w:ilvl w:val="0"/>
                <w:numId w:val="10"/>
              </w:numPr>
              <w:rPr>
                <w:rFonts w:ascii="Arial" w:eastAsia="Arial" w:hAnsi="Arial" w:cs="Arial"/>
              </w:rPr>
            </w:pPr>
            <w:r w:rsidRPr="00DB1DCF">
              <w:rPr>
                <w:rFonts w:ascii="Arial" w:eastAsia="Arial" w:hAnsi="Arial" w:cs="Arial"/>
              </w:rPr>
              <w:t>Immunologie</w:t>
            </w:r>
          </w:p>
          <w:p w14:paraId="08D38559" w14:textId="77777777" w:rsidR="00DB1DCF" w:rsidRPr="00DB1DCF" w:rsidRDefault="00DB1DCF" w:rsidP="00DB1DCF">
            <w:pPr>
              <w:numPr>
                <w:ilvl w:val="0"/>
                <w:numId w:val="10"/>
              </w:numPr>
              <w:rPr>
                <w:rFonts w:ascii="Arial" w:eastAsia="Arial" w:hAnsi="Arial" w:cs="Arial"/>
              </w:rPr>
            </w:pPr>
            <w:r w:rsidRPr="00DB1DCF">
              <w:rPr>
                <w:rFonts w:ascii="Arial" w:eastAsia="Arial" w:hAnsi="Arial" w:cs="Arial"/>
              </w:rPr>
              <w:t>Parasitologie/</w:t>
            </w:r>
          </w:p>
          <w:p w14:paraId="35AF6D9E" w14:textId="77777777" w:rsidR="00DB1DCF" w:rsidRPr="00DB1DCF" w:rsidRDefault="00DB1DCF" w:rsidP="00DB1DCF">
            <w:pPr>
              <w:rPr>
                <w:rFonts w:ascii="Arial" w:eastAsia="Arial" w:hAnsi="Arial" w:cs="Arial"/>
              </w:rPr>
            </w:pPr>
            <w:r w:rsidRPr="00DB1DCF">
              <w:rPr>
                <w:rFonts w:ascii="Arial" w:eastAsia="Arial" w:hAnsi="Arial" w:cs="Arial"/>
              </w:rPr>
              <w:t>Mycologie </w:t>
            </w:r>
          </w:p>
          <w:p w14:paraId="260D086A" w14:textId="77777777" w:rsidR="00DB1DCF" w:rsidRPr="00DB1DCF" w:rsidRDefault="00DB1DCF" w:rsidP="00DB1DCF">
            <w:pPr>
              <w:numPr>
                <w:ilvl w:val="0"/>
                <w:numId w:val="10"/>
              </w:numPr>
              <w:rPr>
                <w:rFonts w:ascii="Arial" w:eastAsia="Arial" w:hAnsi="Arial" w:cs="Arial"/>
              </w:rPr>
            </w:pPr>
            <w:r w:rsidRPr="00DB1DCF">
              <w:rPr>
                <w:rFonts w:ascii="Arial" w:eastAsia="Arial" w:hAnsi="Arial" w:cs="Arial"/>
              </w:rPr>
              <w:t>Biologie générale</w:t>
            </w:r>
          </w:p>
        </w:tc>
        <w:tc>
          <w:tcPr>
            <w:tcW w:w="2625" w:type="dxa"/>
            <w:tcBorders>
              <w:top w:val="single" w:sz="12" w:space="0" w:color="000000"/>
              <w:left w:val="single" w:sz="12" w:space="0" w:color="000000"/>
              <w:bottom w:val="single" w:sz="4" w:space="0" w:color="auto"/>
              <w:right w:val="single" w:sz="12" w:space="0" w:color="000000"/>
            </w:tcBorders>
          </w:tcPr>
          <w:p w14:paraId="5D087EF5" w14:textId="77777777" w:rsidR="00DB1DCF" w:rsidRPr="00DB1DCF" w:rsidRDefault="00DB1DCF" w:rsidP="00DB1DCF">
            <w:pPr>
              <w:numPr>
                <w:ilvl w:val="0"/>
                <w:numId w:val="12"/>
              </w:numPr>
              <w:rPr>
                <w:rFonts w:ascii="Arial" w:eastAsia="Arial" w:hAnsi="Arial" w:cs="Arial"/>
              </w:rPr>
            </w:pPr>
            <w:r w:rsidRPr="00DB1DCF">
              <w:rPr>
                <w:rFonts w:ascii="Arial" w:eastAsia="Arial" w:hAnsi="Arial" w:cs="Arial"/>
              </w:rPr>
              <w:t>Stages cliniques</w:t>
            </w:r>
          </w:p>
          <w:p w14:paraId="29FB5C8A" w14:textId="77777777" w:rsidR="00DB1DCF" w:rsidRPr="00DB1DCF" w:rsidRDefault="00DB1DCF" w:rsidP="00DB1DCF">
            <w:pPr>
              <w:numPr>
                <w:ilvl w:val="0"/>
                <w:numId w:val="12"/>
              </w:numPr>
              <w:rPr>
                <w:rFonts w:ascii="Arial" w:eastAsia="Arial" w:hAnsi="Arial" w:cs="Arial"/>
              </w:rPr>
            </w:pPr>
            <w:r w:rsidRPr="00DB1DCF">
              <w:rPr>
                <w:rFonts w:ascii="Arial" w:eastAsia="Arial" w:hAnsi="Arial" w:cs="Arial"/>
              </w:rPr>
              <w:t>Génétique moléculaire</w:t>
            </w:r>
          </w:p>
          <w:p w14:paraId="2B19E450" w14:textId="77777777" w:rsidR="00DB1DCF" w:rsidRPr="00DB1DCF" w:rsidRDefault="00DB1DCF" w:rsidP="00DB1DCF">
            <w:pPr>
              <w:numPr>
                <w:ilvl w:val="0"/>
                <w:numId w:val="12"/>
              </w:numPr>
              <w:rPr>
                <w:rFonts w:ascii="Arial" w:eastAsia="Arial" w:hAnsi="Arial" w:cs="Arial"/>
              </w:rPr>
            </w:pPr>
            <w:r w:rsidRPr="00DB1DCF">
              <w:rPr>
                <w:rFonts w:ascii="Arial" w:eastAsia="Arial" w:hAnsi="Arial" w:cs="Arial"/>
              </w:rPr>
              <w:t>Cytogénétique</w:t>
            </w:r>
          </w:p>
        </w:tc>
        <w:tc>
          <w:tcPr>
            <w:tcW w:w="2775" w:type="dxa"/>
            <w:tcBorders>
              <w:top w:val="single" w:sz="12" w:space="0" w:color="000000"/>
              <w:left w:val="single" w:sz="12" w:space="0" w:color="000000"/>
              <w:bottom w:val="single" w:sz="4" w:space="0" w:color="auto"/>
              <w:right w:val="single" w:sz="4" w:space="0" w:color="auto"/>
            </w:tcBorders>
          </w:tcPr>
          <w:p w14:paraId="1B58A429" w14:textId="77777777" w:rsidR="00DB1DCF" w:rsidRPr="00DB1DCF" w:rsidRDefault="00DB1DCF" w:rsidP="00DB1DCF">
            <w:pPr>
              <w:numPr>
                <w:ilvl w:val="0"/>
                <w:numId w:val="1"/>
              </w:numPr>
              <w:rPr>
                <w:rFonts w:ascii="Arial" w:eastAsia="Arial" w:hAnsi="Arial" w:cs="Arial"/>
              </w:rPr>
            </w:pPr>
            <w:r w:rsidRPr="00DB1DCF">
              <w:rPr>
                <w:rFonts w:ascii="Arial" w:eastAsia="Arial" w:hAnsi="Arial" w:cs="Arial"/>
              </w:rPr>
              <w:t>Biologie de la reproduction </w:t>
            </w:r>
          </w:p>
          <w:p w14:paraId="329E7D3B" w14:textId="77777777" w:rsidR="00DB1DCF" w:rsidRPr="00DB1DCF" w:rsidRDefault="00DB1DCF" w:rsidP="00DB1DCF">
            <w:pPr>
              <w:numPr>
                <w:ilvl w:val="0"/>
                <w:numId w:val="1"/>
              </w:numPr>
              <w:rPr>
                <w:rFonts w:ascii="Arial" w:eastAsia="Arial" w:hAnsi="Arial" w:cs="Arial"/>
              </w:rPr>
            </w:pPr>
            <w:r w:rsidRPr="00DB1DCF">
              <w:rPr>
                <w:rFonts w:ascii="Arial" w:eastAsia="Arial" w:hAnsi="Arial" w:cs="Arial"/>
              </w:rPr>
              <w:t>Thérapie cellulaire et génique </w:t>
            </w:r>
          </w:p>
          <w:p w14:paraId="05370D17" w14:textId="77777777" w:rsidR="00DB1DCF" w:rsidRPr="00DB1DCF" w:rsidRDefault="00DB1DCF" w:rsidP="00DB1DCF">
            <w:pPr>
              <w:numPr>
                <w:ilvl w:val="0"/>
                <w:numId w:val="1"/>
              </w:numPr>
              <w:rPr>
                <w:rFonts w:ascii="Arial" w:eastAsia="Arial" w:hAnsi="Arial" w:cs="Arial"/>
              </w:rPr>
            </w:pPr>
            <w:r w:rsidRPr="00DB1DCF">
              <w:rPr>
                <w:rFonts w:ascii="Arial" w:eastAsia="Arial" w:hAnsi="Arial" w:cs="Arial"/>
              </w:rPr>
              <w:t>Pharmacologie – toxicologie </w:t>
            </w:r>
          </w:p>
        </w:tc>
      </w:tr>
    </w:tbl>
    <w:p w14:paraId="16128058" w14:textId="68725A7E" w:rsidR="00DB1DCF" w:rsidRDefault="00DB1DCF" w:rsidP="00857D09">
      <w:pPr>
        <w:rPr>
          <w:rFonts w:ascii="Arial" w:eastAsia="Arial" w:hAnsi="Arial" w:cs="Arial"/>
          <w:sz w:val="16"/>
          <w:szCs w:val="16"/>
        </w:rPr>
      </w:pPr>
    </w:p>
    <w:p w14:paraId="359B9AA0" w14:textId="2E6779BC" w:rsidR="00DB1DCF" w:rsidRDefault="00DB1DCF" w:rsidP="00857D09">
      <w:pPr>
        <w:rPr>
          <w:rFonts w:ascii="Arial" w:eastAsia="Arial" w:hAnsi="Arial" w:cs="Arial"/>
          <w:sz w:val="16"/>
          <w:szCs w:val="16"/>
        </w:rPr>
      </w:pP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477"/>
      </w:tblGrid>
      <w:tr w:rsidR="00DB1DCF" w:rsidRPr="00E937EC" w14:paraId="19E49514" w14:textId="77777777" w:rsidTr="00F76FA9">
        <w:trPr>
          <w:cantSplit/>
          <w:trHeight w:val="395"/>
          <w:jc w:val="center"/>
        </w:trPr>
        <w:tc>
          <w:tcPr>
            <w:tcW w:w="10477" w:type="dxa"/>
            <w:tcBorders>
              <w:top w:val="single" w:sz="4" w:space="0" w:color="auto"/>
              <w:left w:val="single" w:sz="4" w:space="0" w:color="auto"/>
              <w:bottom w:val="single" w:sz="4" w:space="0" w:color="auto"/>
              <w:right w:val="single" w:sz="4" w:space="0" w:color="auto"/>
            </w:tcBorders>
          </w:tcPr>
          <w:p w14:paraId="170ADA56" w14:textId="77777777" w:rsidR="00DB1DCF" w:rsidRPr="00E937EC" w:rsidRDefault="00DB1DCF" w:rsidP="00F76FA9">
            <w:pPr>
              <w:spacing w:after="60"/>
              <w:rPr>
                <w:rFonts w:ascii="Arial" w:hAnsi="Arial"/>
                <w:b/>
                <w:sz w:val="18"/>
                <w:szCs w:val="18"/>
              </w:rPr>
            </w:pPr>
            <w:r w:rsidRPr="00E937EC">
              <w:rPr>
                <w:rFonts w:ascii="Arial" w:hAnsi="Arial"/>
                <w:b/>
                <w:sz w:val="18"/>
                <w:szCs w:val="18"/>
              </w:rPr>
              <w:t>Motif de la demande :</w:t>
            </w:r>
          </w:p>
          <w:p w14:paraId="1666D2D6" w14:textId="6DF1C213" w:rsidR="00DB1DCF" w:rsidRDefault="00DB1DCF" w:rsidP="00DB1DCF">
            <w:pPr>
              <w:numPr>
                <w:ilvl w:val="0"/>
                <w:numId w:val="13"/>
              </w:numPr>
              <w:spacing w:after="60"/>
              <w:rPr>
                <w:rFonts w:ascii="Arial" w:hAnsi="Arial"/>
              </w:rPr>
            </w:pPr>
            <w:r w:rsidRPr="00DB1DCF">
              <w:rPr>
                <w:rFonts w:ascii="Arial" w:hAnsi="Arial"/>
              </w:rPr>
              <w:t xml:space="preserve">Changement de responsable de la structure d’accueil ; si oui, préciser le nom du </w:t>
            </w:r>
            <w:r w:rsidRPr="00DB1DCF">
              <w:rPr>
                <w:rFonts w:ascii="Arial" w:hAnsi="Arial"/>
                <w:u w:val="single"/>
              </w:rPr>
              <w:t>précédent</w:t>
            </w:r>
            <w:r w:rsidRPr="00DB1DCF">
              <w:rPr>
                <w:rFonts w:ascii="Arial" w:hAnsi="Arial"/>
              </w:rPr>
              <w:t xml:space="preserve"> responsable : </w:t>
            </w:r>
          </w:p>
          <w:p w14:paraId="6EAF3B6D" w14:textId="77777777" w:rsidR="00DB1DCF" w:rsidRPr="00DB1DCF" w:rsidRDefault="00DB1DCF" w:rsidP="00DB1DCF">
            <w:pPr>
              <w:spacing w:after="60"/>
              <w:ind w:left="720"/>
              <w:rPr>
                <w:rFonts w:ascii="Arial" w:hAnsi="Arial"/>
              </w:rPr>
            </w:pPr>
          </w:p>
          <w:p w14:paraId="01B31B10" w14:textId="77777777" w:rsidR="00DB1DCF" w:rsidRPr="00DB1DCF" w:rsidRDefault="00DB1DCF" w:rsidP="00DB1DCF">
            <w:pPr>
              <w:numPr>
                <w:ilvl w:val="0"/>
                <w:numId w:val="13"/>
              </w:numPr>
              <w:spacing w:before="240" w:after="60"/>
              <w:jc w:val="both"/>
              <w:rPr>
                <w:rFonts w:ascii="Arial" w:hAnsi="Arial"/>
                <w:b/>
              </w:rPr>
            </w:pPr>
            <w:r w:rsidRPr="00DB1DCF">
              <w:rPr>
                <w:rFonts w:ascii="Arial" w:hAnsi="Arial"/>
              </w:rPr>
              <w:t>Restructuration</w:t>
            </w:r>
          </w:p>
          <w:p w14:paraId="3C7F0D47" w14:textId="4FEE37BB" w:rsidR="00F20D6F" w:rsidRPr="00F20D6F" w:rsidRDefault="00DB1DCF" w:rsidP="00DB1DCF">
            <w:pPr>
              <w:numPr>
                <w:ilvl w:val="0"/>
                <w:numId w:val="13"/>
              </w:numPr>
              <w:spacing w:before="240" w:after="60"/>
              <w:jc w:val="both"/>
              <w:rPr>
                <w:rFonts w:ascii="Arial" w:hAnsi="Arial"/>
                <w:b/>
              </w:rPr>
            </w:pPr>
            <w:r w:rsidRPr="00DB1DCF">
              <w:rPr>
                <w:rFonts w:ascii="Arial" w:hAnsi="Arial"/>
              </w:rPr>
              <w:t>Nouvelle</w:t>
            </w:r>
            <w:r w:rsidR="00F20D6F">
              <w:rPr>
                <w:rFonts w:ascii="Arial" w:hAnsi="Arial"/>
              </w:rPr>
              <w:t xml:space="preserve"> demande</w:t>
            </w:r>
          </w:p>
          <w:p w14:paraId="4F21D495" w14:textId="41515BAE" w:rsidR="00DB1DCF" w:rsidRPr="00DB1DCF" w:rsidRDefault="00DB1DCF" w:rsidP="00DB1DCF">
            <w:pPr>
              <w:numPr>
                <w:ilvl w:val="0"/>
                <w:numId w:val="13"/>
              </w:numPr>
              <w:spacing w:before="240" w:after="60"/>
              <w:jc w:val="both"/>
              <w:rPr>
                <w:rFonts w:ascii="Arial" w:hAnsi="Arial"/>
                <w:b/>
              </w:rPr>
            </w:pPr>
            <w:r w:rsidRPr="00DB1DCF">
              <w:rPr>
                <w:rFonts w:ascii="Arial" w:hAnsi="Arial"/>
              </w:rPr>
              <w:t>Première demande</w:t>
            </w:r>
          </w:p>
          <w:p w14:paraId="5FE53291" w14:textId="77777777" w:rsidR="00DB1DCF" w:rsidRDefault="00DB1DCF" w:rsidP="00F76FA9">
            <w:pPr>
              <w:spacing w:before="240"/>
              <w:jc w:val="both"/>
              <w:rPr>
                <w:rFonts w:ascii="Arial" w:hAnsi="Arial"/>
                <w:b/>
              </w:rPr>
            </w:pPr>
            <w:r>
              <w:rPr>
                <w:rFonts w:ascii="Arial" w:hAnsi="Arial"/>
                <w:b/>
              </w:rPr>
              <w:t xml:space="preserve">Nombre de </w:t>
            </w:r>
            <w:r w:rsidRPr="0051698E">
              <w:rPr>
                <w:rFonts w:ascii="Arial" w:hAnsi="Arial"/>
                <w:b/>
              </w:rPr>
              <w:t>poste</w:t>
            </w:r>
            <w:r>
              <w:rPr>
                <w:rFonts w:ascii="Arial" w:hAnsi="Arial"/>
                <w:b/>
              </w:rPr>
              <w:t>(s)</w:t>
            </w:r>
            <w:r w:rsidRPr="0051698E">
              <w:rPr>
                <w:rFonts w:ascii="Arial" w:hAnsi="Arial"/>
                <w:b/>
              </w:rPr>
              <w:t xml:space="preserve"> de Dr Junior demandé par la structure d’accueil :</w:t>
            </w:r>
          </w:p>
          <w:p w14:paraId="76D1DEBB" w14:textId="77777777" w:rsidR="00DB1DCF" w:rsidRPr="002D44EA" w:rsidRDefault="00DB1DCF" w:rsidP="00F76FA9">
            <w:pPr>
              <w:jc w:val="both"/>
              <w:rPr>
                <w:rFonts w:ascii="Arial" w:hAnsi="Arial"/>
                <w:i/>
                <w:sz w:val="18"/>
              </w:rPr>
            </w:pPr>
            <w:r w:rsidRPr="002D44EA">
              <w:rPr>
                <w:rFonts w:ascii="Arial" w:hAnsi="Arial"/>
                <w:i/>
                <w:sz w:val="18"/>
              </w:rPr>
              <w:t>(</w:t>
            </w:r>
            <w:proofErr w:type="gramStart"/>
            <w:r w:rsidRPr="002D44EA">
              <w:rPr>
                <w:rFonts w:ascii="Arial" w:hAnsi="Arial"/>
                <w:i/>
                <w:sz w:val="18"/>
              </w:rPr>
              <w:t>en</w:t>
            </w:r>
            <w:proofErr w:type="gramEnd"/>
            <w:r w:rsidRPr="002D44EA">
              <w:rPr>
                <w:rFonts w:ascii="Arial" w:hAnsi="Arial"/>
                <w:i/>
                <w:sz w:val="18"/>
              </w:rPr>
              <w:t xml:space="preserve"> règle</w:t>
            </w:r>
            <w:r>
              <w:rPr>
                <w:rFonts w:ascii="Arial" w:hAnsi="Arial"/>
                <w:i/>
                <w:sz w:val="18"/>
              </w:rPr>
              <w:t xml:space="preserve"> générale, à préciser dans l’instruction ministérielle</w:t>
            </w:r>
            <w:r w:rsidRPr="002D44EA">
              <w:rPr>
                <w:rFonts w:ascii="Arial" w:hAnsi="Arial"/>
                <w:i/>
                <w:sz w:val="18"/>
              </w:rPr>
              <w:t> : 1 ou 2 postes par</w:t>
            </w:r>
            <w:r>
              <w:rPr>
                <w:rFonts w:ascii="Arial" w:hAnsi="Arial"/>
                <w:i/>
                <w:sz w:val="18"/>
              </w:rPr>
              <w:t xml:space="preserve"> service/structure d’accueil</w:t>
            </w:r>
            <w:r w:rsidRPr="002D44EA">
              <w:rPr>
                <w:rFonts w:ascii="Arial" w:hAnsi="Arial"/>
                <w:i/>
                <w:sz w:val="18"/>
              </w:rPr>
              <w:t>)</w:t>
            </w:r>
          </w:p>
          <w:p w14:paraId="6C5AA803" w14:textId="77777777" w:rsidR="00DB1DCF" w:rsidRPr="00013CE2" w:rsidRDefault="00DB1DCF" w:rsidP="00F76FA9">
            <w:pPr>
              <w:jc w:val="both"/>
              <w:rPr>
                <w:rFonts w:ascii="Arial" w:hAnsi="Arial"/>
                <w:i/>
                <w:color w:val="000000"/>
                <w:sz w:val="18"/>
              </w:rPr>
            </w:pPr>
          </w:p>
          <w:p w14:paraId="6CEC737F" w14:textId="070C96B9" w:rsidR="00DB1DCF" w:rsidRDefault="00DB1DCF" w:rsidP="00F76FA9">
            <w:pPr>
              <w:jc w:val="both"/>
              <w:rPr>
                <w:rFonts w:ascii="Arial" w:hAnsi="Arial"/>
                <w:b/>
                <w:i/>
                <w:color w:val="000000"/>
                <w:sz w:val="18"/>
              </w:rPr>
            </w:pPr>
            <w:r w:rsidRPr="00013CE2">
              <w:rPr>
                <w:rFonts w:ascii="Arial" w:hAnsi="Arial"/>
                <w:b/>
                <w:i/>
                <w:color w:val="000000"/>
                <w:sz w:val="18"/>
              </w:rPr>
              <w:t xml:space="preserve">Nombre de DES par phase et spécialité demandé : </w:t>
            </w:r>
          </w:p>
          <w:p w14:paraId="08FEF1F4" w14:textId="77777777" w:rsidR="00E67299" w:rsidRDefault="00E67299" w:rsidP="00F76FA9">
            <w:pPr>
              <w:jc w:val="both"/>
              <w:rPr>
                <w:rFonts w:ascii="Arial" w:hAnsi="Arial"/>
                <w:b/>
                <w:i/>
                <w:color w:val="000000"/>
                <w:sz w:val="18"/>
              </w:rPr>
            </w:pPr>
          </w:p>
          <w:p w14:paraId="3FDDC87D" w14:textId="77777777" w:rsidR="00E67299" w:rsidRPr="00013CE2" w:rsidRDefault="00E67299" w:rsidP="00E67299">
            <w:pPr>
              <w:jc w:val="both"/>
              <w:rPr>
                <w:rFonts w:ascii="Arial" w:hAnsi="Arial"/>
                <w:b/>
                <w:i/>
                <w:color w:val="000000"/>
                <w:sz w:val="18"/>
              </w:rPr>
            </w:pPr>
            <w:r>
              <w:rPr>
                <w:rFonts w:ascii="Arial" w:hAnsi="Arial"/>
                <w:b/>
                <w:sz w:val="18"/>
                <w:szCs w:val="18"/>
              </w:rPr>
              <w:t xml:space="preserve">Service à encadrement universitaire : </w:t>
            </w:r>
            <w:r w:rsidRPr="00BF1FB9">
              <w:rPr>
                <w:rFonts w:ascii="Arial" w:hAnsi="Arial"/>
                <w:sz w:val="22"/>
                <w:szCs w:val="18"/>
              </w:rPr>
              <w:sym w:font="Symbol" w:char="F0F0"/>
            </w:r>
            <w:r w:rsidRPr="00BF1FB9">
              <w:rPr>
                <w:rFonts w:ascii="Arial" w:hAnsi="Arial"/>
                <w:sz w:val="22"/>
                <w:szCs w:val="18"/>
              </w:rPr>
              <w:t xml:space="preserve"> </w:t>
            </w:r>
            <w:r w:rsidRPr="00BF1FB9">
              <w:rPr>
                <w:rFonts w:ascii="Arial" w:hAnsi="Arial"/>
                <w:sz w:val="18"/>
                <w:szCs w:val="18"/>
              </w:rPr>
              <w:t xml:space="preserve">Oui   </w:t>
            </w:r>
            <w:r w:rsidRPr="00BF1FB9">
              <w:rPr>
                <w:rFonts w:ascii="Arial" w:hAnsi="Arial"/>
                <w:sz w:val="22"/>
                <w:szCs w:val="18"/>
              </w:rPr>
              <w:sym w:font="Symbol" w:char="F0F0"/>
            </w:r>
            <w:r w:rsidRPr="00BF1FB9">
              <w:rPr>
                <w:rFonts w:ascii="Arial" w:hAnsi="Arial"/>
                <w:sz w:val="18"/>
                <w:szCs w:val="18"/>
              </w:rPr>
              <w:t xml:space="preserve"> Non</w:t>
            </w:r>
          </w:p>
          <w:p w14:paraId="4617CB71" w14:textId="77777777" w:rsidR="00DB1DCF" w:rsidRPr="00F07C92" w:rsidRDefault="00DB1DCF" w:rsidP="00F76FA9">
            <w:pPr>
              <w:rPr>
                <w:rFonts w:ascii="Arial" w:hAnsi="Arial"/>
                <w:b/>
                <w:i/>
                <w:color w:val="FF0000"/>
                <w:sz w:val="16"/>
              </w:rPr>
            </w:pPr>
          </w:p>
        </w:tc>
      </w:tr>
    </w:tbl>
    <w:p w14:paraId="52B5F61D" w14:textId="77777777" w:rsidR="00DB1DCF" w:rsidRDefault="00DB1DCF" w:rsidP="00857D09">
      <w:pPr>
        <w:rPr>
          <w:rFonts w:ascii="Arial" w:eastAsia="Arial" w:hAnsi="Arial" w:cs="Arial"/>
          <w:sz w:val="16"/>
          <w:szCs w:val="16"/>
        </w:rPr>
      </w:pPr>
    </w:p>
    <w:p w14:paraId="5C6F31C1" w14:textId="77777777" w:rsidR="00857D09" w:rsidRDefault="00857D09" w:rsidP="00857D09">
      <w:pPr>
        <w:rPr>
          <w:rFonts w:ascii="Arial" w:eastAsia="Arial" w:hAnsi="Arial" w:cs="Arial"/>
          <w:sz w:val="16"/>
          <w:szCs w:val="16"/>
        </w:rPr>
      </w:pPr>
    </w:p>
    <w:p w14:paraId="2A278D95" w14:textId="77777777" w:rsidR="00857D09" w:rsidRDefault="00857D09" w:rsidP="00857D09">
      <w:pPr>
        <w:rPr>
          <w:rFonts w:ascii="Arial" w:eastAsia="Arial" w:hAnsi="Arial" w:cs="Arial"/>
          <w:sz w:val="16"/>
          <w:szCs w:val="16"/>
        </w:rPr>
      </w:pPr>
    </w:p>
    <w:p w14:paraId="686603E3" w14:textId="5D9B5337" w:rsidR="00E67299" w:rsidRDefault="00E67299" w:rsidP="00857D09">
      <w:pPr>
        <w:rPr>
          <w:rFonts w:ascii="Arial" w:eastAsia="Arial" w:hAnsi="Arial" w:cs="Arial"/>
          <w:sz w:val="16"/>
          <w:szCs w:val="16"/>
        </w:rPr>
      </w:pPr>
    </w:p>
    <w:p w14:paraId="2AD45DB1" w14:textId="77777777" w:rsidR="00E67299" w:rsidRDefault="00E67299" w:rsidP="00857D09">
      <w:pPr>
        <w:rPr>
          <w:rFonts w:ascii="Arial" w:eastAsia="Arial" w:hAnsi="Arial" w:cs="Arial"/>
          <w:sz w:val="16"/>
          <w:szCs w:val="16"/>
        </w:rPr>
      </w:pPr>
    </w:p>
    <w:p w14:paraId="402AE28A" w14:textId="36463B40" w:rsidR="00E67299" w:rsidRDefault="00E67299" w:rsidP="00857D09">
      <w:pPr>
        <w:rPr>
          <w:rFonts w:ascii="Arial" w:eastAsia="Arial" w:hAnsi="Arial" w:cs="Arial"/>
          <w:sz w:val="16"/>
          <w:szCs w:val="16"/>
        </w:rPr>
      </w:pPr>
    </w:p>
    <w:p w14:paraId="3F5BCD48" w14:textId="0BBFA8DB" w:rsidR="00E67299" w:rsidRDefault="00E67299" w:rsidP="00857D09">
      <w:pPr>
        <w:rPr>
          <w:rFonts w:ascii="Arial" w:eastAsia="Arial" w:hAnsi="Arial" w:cs="Arial"/>
          <w:sz w:val="16"/>
          <w:szCs w:val="16"/>
        </w:rPr>
      </w:pPr>
    </w:p>
    <w:p w14:paraId="52BD7EDF" w14:textId="443507B0" w:rsidR="00E67299" w:rsidRDefault="00E67299" w:rsidP="00857D09">
      <w:pPr>
        <w:rPr>
          <w:rFonts w:ascii="Arial" w:eastAsia="Arial" w:hAnsi="Arial" w:cs="Arial"/>
          <w:sz w:val="16"/>
          <w:szCs w:val="16"/>
        </w:rPr>
      </w:pPr>
    </w:p>
    <w:p w14:paraId="4174C72D" w14:textId="0BB9C345" w:rsidR="00E67299" w:rsidRDefault="00E67299" w:rsidP="00857D09">
      <w:pPr>
        <w:rPr>
          <w:rFonts w:ascii="Arial" w:eastAsia="Arial" w:hAnsi="Arial" w:cs="Arial"/>
          <w:sz w:val="16"/>
          <w:szCs w:val="16"/>
        </w:rPr>
      </w:pPr>
    </w:p>
    <w:p w14:paraId="7084DB3F" w14:textId="5B9ECF1C" w:rsidR="00E67299" w:rsidRDefault="00E67299" w:rsidP="00857D09">
      <w:pPr>
        <w:rPr>
          <w:rFonts w:ascii="Arial" w:eastAsia="Arial" w:hAnsi="Arial" w:cs="Arial"/>
          <w:sz w:val="16"/>
          <w:szCs w:val="16"/>
        </w:rPr>
      </w:pPr>
    </w:p>
    <w:p w14:paraId="767C4321" w14:textId="0018A823" w:rsidR="00E67299" w:rsidRDefault="00E67299" w:rsidP="00857D09">
      <w:pPr>
        <w:rPr>
          <w:rFonts w:ascii="Arial" w:eastAsia="Arial" w:hAnsi="Arial" w:cs="Arial"/>
          <w:sz w:val="16"/>
          <w:szCs w:val="16"/>
        </w:rPr>
      </w:pPr>
    </w:p>
    <w:p w14:paraId="13F36E24" w14:textId="032519CC" w:rsidR="00E67299" w:rsidRDefault="00E67299" w:rsidP="00857D09">
      <w:pPr>
        <w:rPr>
          <w:rFonts w:ascii="Arial" w:eastAsia="Arial" w:hAnsi="Arial" w:cs="Arial"/>
          <w:sz w:val="16"/>
          <w:szCs w:val="16"/>
        </w:rPr>
      </w:pP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7"/>
        <w:gridCol w:w="3000"/>
        <w:gridCol w:w="2625"/>
        <w:gridCol w:w="2775"/>
      </w:tblGrid>
      <w:tr w:rsidR="00857D09" w14:paraId="49A18BA4" w14:textId="77777777" w:rsidTr="006014AE">
        <w:trPr>
          <w:trHeight w:val="260"/>
          <w:jc w:val="center"/>
        </w:trPr>
        <w:tc>
          <w:tcPr>
            <w:tcW w:w="10497" w:type="dxa"/>
            <w:gridSpan w:val="4"/>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AE5B6C6" w14:textId="77777777" w:rsidR="00857D09" w:rsidRDefault="00857D09" w:rsidP="00087C04">
            <w:pPr>
              <w:spacing w:before="120" w:after="120"/>
              <w:ind w:right="-1630"/>
              <w:rPr>
                <w:rFonts w:ascii="Arial" w:eastAsia="Arial" w:hAnsi="Arial" w:cs="Arial"/>
              </w:rPr>
            </w:pPr>
            <w:r>
              <w:rPr>
                <w:rFonts w:ascii="Arial" w:eastAsia="Arial" w:hAnsi="Arial" w:cs="Arial"/>
                <w:b/>
              </w:rPr>
              <w:t xml:space="preserve">1. </w:t>
            </w:r>
            <w:r>
              <w:rPr>
                <w:rFonts w:ascii="Arial" w:eastAsia="Arial" w:hAnsi="Arial" w:cs="Arial"/>
                <w:b/>
                <w:u w:val="single"/>
              </w:rPr>
              <w:t>Description de la structure d’accueil</w:t>
            </w:r>
          </w:p>
        </w:tc>
      </w:tr>
      <w:tr w:rsidR="00857D09" w14:paraId="72EB64BF" w14:textId="77777777" w:rsidTr="006014AE">
        <w:trPr>
          <w:jc w:val="center"/>
        </w:trPr>
        <w:tc>
          <w:tcPr>
            <w:tcW w:w="2097" w:type="dxa"/>
            <w:tcBorders>
              <w:top w:val="single" w:sz="12" w:space="0" w:color="000000"/>
              <w:left w:val="single" w:sz="4" w:space="0" w:color="auto"/>
              <w:bottom w:val="nil"/>
              <w:right w:val="single" w:sz="12" w:space="0" w:color="000000"/>
            </w:tcBorders>
          </w:tcPr>
          <w:p w14:paraId="5576F7E1" w14:textId="6876A4A5" w:rsidR="00857D09" w:rsidRDefault="00857D09" w:rsidP="00087C04">
            <w:pPr>
              <w:spacing w:before="120" w:after="120"/>
              <w:rPr>
                <w:rFonts w:ascii="Arial" w:eastAsia="Arial" w:hAnsi="Arial" w:cs="Arial"/>
              </w:rPr>
            </w:pPr>
            <w:r>
              <w:rPr>
                <w:rFonts w:ascii="Arial" w:eastAsia="Arial" w:hAnsi="Arial" w:cs="Arial"/>
              </w:rPr>
              <w:t xml:space="preserve">Nom de la structure demandant </w:t>
            </w:r>
            <w:proofErr w:type="gramStart"/>
            <w:r>
              <w:rPr>
                <w:rFonts w:ascii="Arial" w:eastAsia="Arial" w:hAnsi="Arial" w:cs="Arial"/>
              </w:rPr>
              <w:t>l’agrément:</w:t>
            </w:r>
            <w:proofErr w:type="gramEnd"/>
          </w:p>
          <w:p w14:paraId="501062C1" w14:textId="32CDC723" w:rsidR="00857D09" w:rsidRDefault="00857D09" w:rsidP="00087C04">
            <w:pPr>
              <w:spacing w:before="120" w:after="120"/>
              <w:rPr>
                <w:rFonts w:ascii="Arial" w:eastAsia="Arial" w:hAnsi="Arial" w:cs="Arial"/>
                <w:sz w:val="18"/>
                <w:szCs w:val="18"/>
              </w:rPr>
            </w:pPr>
            <w:r>
              <w:rPr>
                <w:rFonts w:ascii="Arial" w:eastAsia="Arial" w:hAnsi="Arial" w:cs="Arial"/>
              </w:rPr>
              <w:t>(Précisez si : unité, service, département, pôle ou direction,</w:t>
            </w:r>
            <w:ins w:id="0" w:author="PERICHON, Astrid (DGOS/SOUS-DIR DES RESS HUMAINES SYSTEME SANTE/RH1)" w:date="2019-11-14T11:00:00Z">
              <w:r w:rsidR="00530437">
                <w:rPr>
                  <w:rFonts w:ascii="Arial" w:eastAsia="Arial" w:hAnsi="Arial" w:cs="Arial"/>
                </w:rPr>
                <w:t xml:space="preserve"> </w:t>
              </w:r>
            </w:ins>
            <w:r>
              <w:rPr>
                <w:rFonts w:ascii="Arial" w:eastAsia="Arial" w:hAnsi="Arial" w:cs="Arial"/>
              </w:rPr>
              <w:t>plateau technique, site pré</w:t>
            </w:r>
            <w:ins w:id="1" w:author="PERICHON, Astrid (DGOS/SOUS-DIR DES RESS HUMAINES SYSTEME SANTE/RH1)" w:date="2019-11-14T11:00:00Z">
              <w:r w:rsidR="00530437">
                <w:rPr>
                  <w:rFonts w:ascii="Arial" w:eastAsia="Arial" w:hAnsi="Arial" w:cs="Arial"/>
                </w:rPr>
                <w:t xml:space="preserve"> </w:t>
              </w:r>
            </w:ins>
            <w:r>
              <w:rPr>
                <w:rFonts w:ascii="Arial" w:eastAsia="Arial" w:hAnsi="Arial" w:cs="Arial"/>
              </w:rPr>
              <w:t>analytique)</w:t>
            </w:r>
            <w:r>
              <w:rPr>
                <w:rFonts w:ascii="Arial" w:eastAsia="Arial" w:hAnsi="Arial" w:cs="Arial"/>
                <w:sz w:val="16"/>
                <w:szCs w:val="16"/>
              </w:rPr>
              <w:t> </w:t>
            </w:r>
          </w:p>
          <w:p w14:paraId="1FA97529" w14:textId="77777777" w:rsidR="00857D09" w:rsidRDefault="00857D09" w:rsidP="00087C04">
            <w:pPr>
              <w:spacing w:before="120" w:after="120"/>
              <w:jc w:val="right"/>
              <w:rPr>
                <w:rFonts w:ascii="Arial" w:eastAsia="Arial" w:hAnsi="Arial" w:cs="Arial"/>
                <w:sz w:val="18"/>
                <w:szCs w:val="18"/>
              </w:rPr>
            </w:pPr>
            <w:r>
              <w:rPr>
                <w:rFonts w:ascii="Arial" w:eastAsia="Arial" w:hAnsi="Arial" w:cs="Arial"/>
                <w:i/>
                <w:sz w:val="16"/>
                <w:szCs w:val="16"/>
              </w:rPr>
              <w:t>Nature de l’activité</w:t>
            </w:r>
          </w:p>
        </w:tc>
        <w:tc>
          <w:tcPr>
            <w:tcW w:w="8400" w:type="dxa"/>
            <w:gridSpan w:val="3"/>
            <w:tcBorders>
              <w:top w:val="single" w:sz="12" w:space="0" w:color="000000"/>
              <w:left w:val="single" w:sz="12" w:space="0" w:color="000000"/>
              <w:bottom w:val="nil"/>
              <w:right w:val="single" w:sz="4" w:space="0" w:color="auto"/>
            </w:tcBorders>
          </w:tcPr>
          <w:p w14:paraId="430060B7" w14:textId="77777777" w:rsidR="00857D09" w:rsidRDefault="00857D09" w:rsidP="00087C04">
            <w:pPr>
              <w:spacing w:before="120" w:after="120"/>
              <w:rPr>
                <w:rFonts w:ascii="Arial" w:eastAsia="Arial" w:hAnsi="Arial" w:cs="Arial"/>
                <w:sz w:val="16"/>
                <w:szCs w:val="16"/>
              </w:rPr>
            </w:pPr>
          </w:p>
          <w:p w14:paraId="008B1684" w14:textId="77777777" w:rsidR="00857D09" w:rsidRDefault="00857D09" w:rsidP="00087C04">
            <w:pPr>
              <w:spacing w:before="120" w:after="120"/>
              <w:jc w:val="center"/>
              <w:rPr>
                <w:rFonts w:ascii="Arial" w:eastAsia="Arial" w:hAnsi="Arial" w:cs="Arial"/>
                <w:sz w:val="16"/>
                <w:szCs w:val="16"/>
              </w:rPr>
            </w:pPr>
          </w:p>
        </w:tc>
      </w:tr>
      <w:tr w:rsidR="00857D09" w14:paraId="13C3FFE6" w14:textId="77777777" w:rsidTr="006014AE">
        <w:trPr>
          <w:trHeight w:val="280"/>
          <w:jc w:val="center"/>
        </w:trPr>
        <w:tc>
          <w:tcPr>
            <w:tcW w:w="2097" w:type="dxa"/>
            <w:vMerge w:val="restart"/>
            <w:tcBorders>
              <w:top w:val="single" w:sz="12" w:space="0" w:color="000000"/>
              <w:left w:val="single" w:sz="4" w:space="0" w:color="auto"/>
              <w:right w:val="single" w:sz="12" w:space="0" w:color="000000"/>
            </w:tcBorders>
          </w:tcPr>
          <w:p w14:paraId="4B84E654"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 xml:space="preserve">Nom du responsable </w:t>
            </w:r>
          </w:p>
        </w:tc>
        <w:tc>
          <w:tcPr>
            <w:tcW w:w="3000" w:type="dxa"/>
            <w:vMerge w:val="restart"/>
            <w:tcBorders>
              <w:top w:val="single" w:sz="12" w:space="0" w:color="000000"/>
              <w:left w:val="single" w:sz="12" w:space="0" w:color="000000"/>
              <w:right w:val="single" w:sz="12" w:space="0" w:color="000000"/>
            </w:tcBorders>
          </w:tcPr>
          <w:p w14:paraId="4484FBF5" w14:textId="1CC7E3B2" w:rsidR="00857D09" w:rsidRPr="00DD09C4" w:rsidRDefault="00F20D6F" w:rsidP="00DD09C4">
            <w:pPr>
              <w:spacing w:after="120"/>
              <w:rPr>
                <w:rFonts w:ascii="Arial" w:eastAsia="Arial" w:hAnsi="Arial" w:cs="Arial"/>
              </w:rPr>
            </w:pPr>
            <w:proofErr w:type="gramStart"/>
            <w:r>
              <w:rPr>
                <w:rFonts w:ascii="Arial" w:eastAsia="Arial" w:hAnsi="Arial" w:cs="Arial"/>
              </w:rPr>
              <w:t>d</w:t>
            </w:r>
            <w:r w:rsidRPr="00DD09C4">
              <w:rPr>
                <w:rFonts w:ascii="Arial" w:eastAsia="Arial" w:hAnsi="Arial" w:cs="Arial"/>
              </w:rPr>
              <w:t>e</w:t>
            </w:r>
            <w:proofErr w:type="gramEnd"/>
            <w:r w:rsidR="00857D09" w:rsidRPr="00DD09C4">
              <w:rPr>
                <w:rFonts w:ascii="Arial" w:eastAsia="Arial" w:hAnsi="Arial" w:cs="Arial"/>
              </w:rPr>
              <w:t xml:space="preserve"> la structure interne :</w:t>
            </w:r>
          </w:p>
          <w:p w14:paraId="3228CA31" w14:textId="77014CB7" w:rsidR="00857D09" w:rsidRPr="00DD09C4" w:rsidRDefault="00857D09" w:rsidP="00DB1DCF">
            <w:pPr>
              <w:spacing w:after="120"/>
              <w:rPr>
                <w:rFonts w:ascii="Arial" w:eastAsia="Arial" w:hAnsi="Arial" w:cs="Arial"/>
              </w:rPr>
            </w:pPr>
          </w:p>
        </w:tc>
        <w:tc>
          <w:tcPr>
            <w:tcW w:w="2625" w:type="dxa"/>
            <w:tcBorders>
              <w:top w:val="single" w:sz="12" w:space="0" w:color="000000"/>
              <w:left w:val="single" w:sz="12" w:space="0" w:color="000000"/>
              <w:right w:val="single" w:sz="12" w:space="0" w:color="000000"/>
            </w:tcBorders>
            <w:vAlign w:val="center"/>
          </w:tcPr>
          <w:p w14:paraId="61E18254" w14:textId="77777777" w:rsidR="00857D09" w:rsidRPr="00DD09C4" w:rsidRDefault="00857D09" w:rsidP="00DD09C4">
            <w:pPr>
              <w:spacing w:before="40" w:after="120"/>
              <w:rPr>
                <w:rFonts w:ascii="Arial" w:eastAsia="Arial" w:hAnsi="Arial" w:cs="Arial"/>
              </w:rPr>
            </w:pPr>
            <w:r w:rsidRPr="00DD09C4">
              <w:rPr>
                <w:rFonts w:ascii="Arial" w:eastAsia="Arial" w:hAnsi="Arial" w:cs="Arial"/>
              </w:rPr>
              <w:t>Téléphone :</w:t>
            </w:r>
          </w:p>
        </w:tc>
        <w:tc>
          <w:tcPr>
            <w:tcW w:w="2775" w:type="dxa"/>
            <w:tcBorders>
              <w:top w:val="single" w:sz="12" w:space="0" w:color="000000"/>
              <w:left w:val="single" w:sz="12" w:space="0" w:color="000000"/>
              <w:right w:val="single" w:sz="4" w:space="0" w:color="auto"/>
            </w:tcBorders>
            <w:vAlign w:val="center"/>
          </w:tcPr>
          <w:p w14:paraId="2351CA20" w14:textId="77777777" w:rsidR="00857D09" w:rsidRDefault="00857D09" w:rsidP="00087C04">
            <w:pPr>
              <w:spacing w:before="40"/>
              <w:rPr>
                <w:rFonts w:ascii="Arial" w:eastAsia="Arial" w:hAnsi="Arial" w:cs="Arial"/>
                <w:sz w:val="16"/>
                <w:szCs w:val="16"/>
              </w:rPr>
            </w:pPr>
          </w:p>
        </w:tc>
      </w:tr>
      <w:tr w:rsidR="00857D09" w14:paraId="58DEBC7E" w14:textId="77777777" w:rsidTr="006014AE">
        <w:trPr>
          <w:trHeight w:val="400"/>
          <w:jc w:val="center"/>
        </w:trPr>
        <w:tc>
          <w:tcPr>
            <w:tcW w:w="2097" w:type="dxa"/>
            <w:vMerge/>
            <w:tcBorders>
              <w:top w:val="single" w:sz="12" w:space="0" w:color="000000"/>
              <w:left w:val="single" w:sz="4" w:space="0" w:color="auto"/>
              <w:right w:val="single" w:sz="12" w:space="0" w:color="000000"/>
            </w:tcBorders>
          </w:tcPr>
          <w:p w14:paraId="613CDEF6" w14:textId="77777777" w:rsidR="00857D09" w:rsidRPr="00DD09C4" w:rsidRDefault="00857D09" w:rsidP="00DD09C4">
            <w:pPr>
              <w:spacing w:before="120" w:after="120"/>
              <w:rPr>
                <w:rFonts w:ascii="Arial" w:eastAsia="Arial" w:hAnsi="Arial" w:cs="Arial"/>
              </w:rPr>
            </w:pPr>
          </w:p>
        </w:tc>
        <w:tc>
          <w:tcPr>
            <w:tcW w:w="3000" w:type="dxa"/>
            <w:vMerge/>
            <w:tcBorders>
              <w:top w:val="single" w:sz="12" w:space="0" w:color="000000"/>
              <w:left w:val="single" w:sz="12" w:space="0" w:color="000000"/>
              <w:right w:val="single" w:sz="12" w:space="0" w:color="000000"/>
            </w:tcBorders>
          </w:tcPr>
          <w:p w14:paraId="77427D59" w14:textId="77777777" w:rsidR="00857D09" w:rsidRPr="00DD09C4" w:rsidRDefault="00857D09" w:rsidP="00DD09C4">
            <w:pPr>
              <w:spacing w:before="120" w:after="120"/>
              <w:rPr>
                <w:rFonts w:ascii="Arial" w:eastAsia="Arial" w:hAnsi="Arial" w:cs="Arial"/>
              </w:rPr>
            </w:pPr>
          </w:p>
        </w:tc>
        <w:tc>
          <w:tcPr>
            <w:tcW w:w="2625" w:type="dxa"/>
            <w:tcBorders>
              <w:top w:val="single" w:sz="12" w:space="0" w:color="000000"/>
              <w:left w:val="single" w:sz="12" w:space="0" w:color="000000"/>
              <w:right w:val="single" w:sz="12" w:space="0" w:color="000000"/>
            </w:tcBorders>
            <w:vAlign w:val="center"/>
          </w:tcPr>
          <w:p w14:paraId="4CCFB472"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Mél :</w:t>
            </w:r>
          </w:p>
        </w:tc>
        <w:tc>
          <w:tcPr>
            <w:tcW w:w="2775" w:type="dxa"/>
            <w:tcBorders>
              <w:top w:val="single" w:sz="12" w:space="0" w:color="000000"/>
              <w:left w:val="single" w:sz="12" w:space="0" w:color="000000"/>
              <w:right w:val="single" w:sz="4" w:space="0" w:color="auto"/>
            </w:tcBorders>
            <w:vAlign w:val="center"/>
          </w:tcPr>
          <w:p w14:paraId="574A4FA8" w14:textId="77777777" w:rsidR="00857D09" w:rsidRDefault="00857D09" w:rsidP="00087C04">
            <w:pPr>
              <w:spacing w:before="40"/>
              <w:rPr>
                <w:rFonts w:ascii="Arial" w:eastAsia="Arial" w:hAnsi="Arial" w:cs="Arial"/>
                <w:sz w:val="16"/>
                <w:szCs w:val="16"/>
              </w:rPr>
            </w:pPr>
          </w:p>
        </w:tc>
      </w:tr>
      <w:tr w:rsidR="00857D09" w14:paraId="2BBF6B61" w14:textId="77777777" w:rsidTr="006014AE">
        <w:trPr>
          <w:trHeight w:val="840"/>
          <w:jc w:val="center"/>
        </w:trPr>
        <w:tc>
          <w:tcPr>
            <w:tcW w:w="2097" w:type="dxa"/>
            <w:tcBorders>
              <w:top w:val="single" w:sz="4" w:space="0" w:color="000000"/>
              <w:left w:val="single" w:sz="4" w:space="0" w:color="auto"/>
              <w:right w:val="single" w:sz="12" w:space="0" w:color="000000"/>
            </w:tcBorders>
          </w:tcPr>
          <w:p w14:paraId="3D322BB0" w14:textId="397D53BF" w:rsidR="00857D09" w:rsidRPr="00DD09C4" w:rsidRDefault="00857D09" w:rsidP="002870C2">
            <w:pPr>
              <w:spacing w:after="120"/>
              <w:rPr>
                <w:rFonts w:ascii="Arial" w:eastAsia="Arial" w:hAnsi="Arial" w:cs="Arial"/>
              </w:rPr>
            </w:pPr>
            <w:r w:rsidRPr="00DD09C4">
              <w:rPr>
                <w:rFonts w:ascii="Arial" w:eastAsia="Arial" w:hAnsi="Arial" w:cs="Arial"/>
              </w:rPr>
              <w:t xml:space="preserve">Nombre d’analyses réalisées par jour dans </w:t>
            </w:r>
            <w:r w:rsidR="002870C2">
              <w:rPr>
                <w:rFonts w:ascii="Arial" w:eastAsia="Arial" w:hAnsi="Arial" w:cs="Arial"/>
              </w:rPr>
              <w:t>la structure</w:t>
            </w:r>
            <w:r w:rsidRPr="00DD09C4">
              <w:rPr>
                <w:rFonts w:ascii="Arial" w:eastAsia="Arial" w:hAnsi="Arial" w:cs="Arial"/>
              </w:rPr>
              <w:t xml:space="preserve"> d’accueil</w:t>
            </w:r>
          </w:p>
        </w:tc>
        <w:tc>
          <w:tcPr>
            <w:tcW w:w="8400" w:type="dxa"/>
            <w:gridSpan w:val="3"/>
            <w:tcBorders>
              <w:top w:val="single" w:sz="4" w:space="0" w:color="000000"/>
              <w:left w:val="single" w:sz="12" w:space="0" w:color="000000"/>
              <w:right w:val="single" w:sz="4" w:space="0" w:color="auto"/>
            </w:tcBorders>
            <w:vAlign w:val="center"/>
          </w:tcPr>
          <w:p w14:paraId="48C2C585" w14:textId="780016C4" w:rsidR="00857D09" w:rsidRPr="00DD09C4" w:rsidRDefault="00857D09" w:rsidP="00DD09C4">
            <w:pPr>
              <w:spacing w:after="120" w:line="360" w:lineRule="auto"/>
              <w:rPr>
                <w:rFonts w:ascii="Arial" w:eastAsia="Arial" w:hAnsi="Arial" w:cs="Arial"/>
              </w:rPr>
            </w:pPr>
            <w:r w:rsidRPr="00DD09C4">
              <w:rPr>
                <w:rFonts w:ascii="Arial" w:eastAsia="Arial" w:hAnsi="Arial" w:cs="Arial"/>
              </w:rPr>
              <w:t xml:space="preserve">En </w:t>
            </w:r>
            <w:r w:rsidR="00F20D6F" w:rsidRPr="00DD09C4">
              <w:rPr>
                <w:rFonts w:ascii="Arial" w:eastAsia="Arial" w:hAnsi="Arial" w:cs="Arial"/>
              </w:rPr>
              <w:t>routine =</w:t>
            </w:r>
            <w:r w:rsidRPr="00DD09C4">
              <w:rPr>
                <w:rFonts w:ascii="Arial" w:eastAsia="Arial" w:hAnsi="Arial" w:cs="Arial"/>
              </w:rPr>
              <w:t xml:space="preserve"> </w:t>
            </w:r>
          </w:p>
          <w:p w14:paraId="73205D33" w14:textId="77777777" w:rsidR="00857D09" w:rsidRPr="00DD09C4" w:rsidRDefault="00857D09" w:rsidP="00DD09C4">
            <w:pPr>
              <w:spacing w:after="120" w:line="360" w:lineRule="auto"/>
              <w:rPr>
                <w:rFonts w:ascii="Arial" w:eastAsia="Arial" w:hAnsi="Arial" w:cs="Arial"/>
              </w:rPr>
            </w:pPr>
            <w:r w:rsidRPr="00DD09C4">
              <w:rPr>
                <w:rFonts w:ascii="Arial" w:eastAsia="Arial" w:hAnsi="Arial" w:cs="Arial"/>
              </w:rPr>
              <w:t xml:space="preserve">De manière exceptionnelle = </w:t>
            </w:r>
          </w:p>
          <w:p w14:paraId="3BA45E38" w14:textId="77777777" w:rsidR="00857D09" w:rsidRPr="00DD09C4" w:rsidRDefault="00857D09" w:rsidP="00DD09C4">
            <w:pPr>
              <w:spacing w:after="120" w:line="360" w:lineRule="auto"/>
              <w:rPr>
                <w:rFonts w:ascii="Arial" w:eastAsia="Arial" w:hAnsi="Arial" w:cs="Arial"/>
              </w:rPr>
            </w:pPr>
          </w:p>
        </w:tc>
      </w:tr>
      <w:tr w:rsidR="00857D09" w14:paraId="3A89FBFC" w14:textId="77777777" w:rsidTr="006014AE">
        <w:trPr>
          <w:trHeight w:val="840"/>
          <w:jc w:val="center"/>
        </w:trPr>
        <w:tc>
          <w:tcPr>
            <w:tcW w:w="2097" w:type="dxa"/>
            <w:tcBorders>
              <w:top w:val="single" w:sz="4" w:space="0" w:color="000000"/>
              <w:left w:val="single" w:sz="4" w:space="0" w:color="auto"/>
              <w:right w:val="single" w:sz="12" w:space="0" w:color="000000"/>
            </w:tcBorders>
          </w:tcPr>
          <w:p w14:paraId="69872454" w14:textId="34CD0525" w:rsidR="00857D09" w:rsidRPr="00DD09C4" w:rsidRDefault="00857D09" w:rsidP="002870C2">
            <w:pPr>
              <w:spacing w:after="120"/>
              <w:rPr>
                <w:rFonts w:ascii="Arial" w:eastAsia="Arial" w:hAnsi="Arial" w:cs="Arial"/>
              </w:rPr>
            </w:pPr>
            <w:r w:rsidRPr="00DD09C4">
              <w:rPr>
                <w:rFonts w:ascii="Arial" w:eastAsia="Arial" w:hAnsi="Arial" w:cs="Arial"/>
              </w:rPr>
              <w:t xml:space="preserve">% d’analyses accréditées réalisées dans </w:t>
            </w:r>
            <w:r w:rsidR="002870C2">
              <w:rPr>
                <w:rFonts w:ascii="Arial" w:eastAsia="Arial" w:hAnsi="Arial" w:cs="Arial"/>
              </w:rPr>
              <w:t xml:space="preserve">la structure </w:t>
            </w:r>
            <w:r w:rsidRPr="00DD09C4">
              <w:rPr>
                <w:rFonts w:ascii="Arial" w:eastAsia="Arial" w:hAnsi="Arial" w:cs="Arial"/>
              </w:rPr>
              <w:t>d’accueil</w:t>
            </w:r>
          </w:p>
        </w:tc>
        <w:tc>
          <w:tcPr>
            <w:tcW w:w="8400" w:type="dxa"/>
            <w:gridSpan w:val="3"/>
            <w:tcBorders>
              <w:top w:val="single" w:sz="4" w:space="0" w:color="000000"/>
              <w:left w:val="single" w:sz="12" w:space="0" w:color="000000"/>
              <w:right w:val="single" w:sz="4" w:space="0" w:color="auto"/>
            </w:tcBorders>
            <w:vAlign w:val="center"/>
          </w:tcPr>
          <w:p w14:paraId="00899E49" w14:textId="77777777" w:rsidR="00857D09" w:rsidRPr="00DD09C4" w:rsidRDefault="00857D09" w:rsidP="00DD09C4">
            <w:pPr>
              <w:spacing w:after="120" w:line="360" w:lineRule="auto"/>
              <w:rPr>
                <w:rFonts w:ascii="Arial" w:eastAsia="Arial" w:hAnsi="Arial" w:cs="Arial"/>
              </w:rPr>
            </w:pPr>
          </w:p>
        </w:tc>
      </w:tr>
      <w:tr w:rsidR="00857D09" w14:paraId="07835C65" w14:textId="77777777" w:rsidTr="006014AE">
        <w:trPr>
          <w:trHeight w:val="400"/>
          <w:jc w:val="center"/>
        </w:trPr>
        <w:tc>
          <w:tcPr>
            <w:tcW w:w="2097" w:type="dxa"/>
            <w:tcBorders>
              <w:left w:val="single" w:sz="4" w:space="0" w:color="auto"/>
              <w:right w:val="single" w:sz="12" w:space="0" w:color="000000"/>
            </w:tcBorders>
          </w:tcPr>
          <w:p w14:paraId="5A94C57E" w14:textId="77777777" w:rsidR="00857D09" w:rsidRPr="00DD09C4" w:rsidRDefault="00857D09" w:rsidP="00DD09C4">
            <w:pPr>
              <w:spacing w:after="120"/>
              <w:rPr>
                <w:rFonts w:ascii="Arial" w:eastAsia="Arial" w:hAnsi="Arial" w:cs="Arial"/>
              </w:rPr>
            </w:pPr>
            <w:r w:rsidRPr="00DD09C4">
              <w:rPr>
                <w:rFonts w:ascii="Arial" w:eastAsia="Arial" w:hAnsi="Arial" w:cs="Arial"/>
              </w:rPr>
              <w:t xml:space="preserve">Horaire d’ouverture de la structure d’accueil </w:t>
            </w:r>
          </w:p>
        </w:tc>
        <w:tc>
          <w:tcPr>
            <w:tcW w:w="8400" w:type="dxa"/>
            <w:gridSpan w:val="3"/>
            <w:tcBorders>
              <w:left w:val="single" w:sz="12" w:space="0" w:color="000000"/>
              <w:right w:val="single" w:sz="4" w:space="0" w:color="auto"/>
            </w:tcBorders>
            <w:vAlign w:val="center"/>
          </w:tcPr>
          <w:p w14:paraId="18695B00" w14:textId="77777777" w:rsidR="00857D09" w:rsidRPr="00DD09C4" w:rsidRDefault="00857D09" w:rsidP="00DD09C4">
            <w:pPr>
              <w:spacing w:after="120"/>
              <w:rPr>
                <w:rFonts w:ascii="Arial" w:eastAsia="Arial" w:hAnsi="Arial" w:cs="Arial"/>
              </w:rPr>
            </w:pPr>
          </w:p>
          <w:p w14:paraId="1CD4DBE1" w14:textId="77777777" w:rsidR="00857D09" w:rsidRPr="00DD09C4" w:rsidRDefault="00857D09" w:rsidP="00DD09C4">
            <w:pPr>
              <w:spacing w:after="120"/>
              <w:rPr>
                <w:rFonts w:ascii="Arial" w:eastAsia="Arial" w:hAnsi="Arial" w:cs="Arial"/>
              </w:rPr>
            </w:pPr>
          </w:p>
          <w:p w14:paraId="2D040827" w14:textId="69271511" w:rsidR="00857D09" w:rsidRPr="00DD09C4" w:rsidRDefault="00857D09" w:rsidP="00DD09C4">
            <w:pPr>
              <w:spacing w:after="120"/>
              <w:rPr>
                <w:rFonts w:ascii="Arial" w:eastAsia="Arial" w:hAnsi="Arial" w:cs="Arial"/>
              </w:rPr>
            </w:pPr>
            <w:proofErr w:type="gramStart"/>
            <w:r w:rsidRPr="00DD09C4">
              <w:rPr>
                <w:rFonts w:ascii="Arial" w:eastAsia="Arial" w:hAnsi="Arial" w:cs="Arial"/>
              </w:rPr>
              <w:t>si</w:t>
            </w:r>
            <w:proofErr w:type="gramEnd"/>
            <w:r w:rsidRPr="00DD09C4">
              <w:rPr>
                <w:rFonts w:ascii="Arial" w:eastAsia="Arial" w:hAnsi="Arial" w:cs="Arial"/>
              </w:rPr>
              <w:t xml:space="preserve"> gardes ou astreinte, préciser les plages horaire</w:t>
            </w:r>
            <w:r w:rsidR="00282D8E">
              <w:rPr>
                <w:rFonts w:ascii="Arial" w:eastAsia="Arial" w:hAnsi="Arial" w:cs="Arial"/>
              </w:rPr>
              <w:t>s</w:t>
            </w:r>
            <w:r w:rsidRPr="00DD09C4">
              <w:rPr>
                <w:rFonts w:ascii="Arial" w:eastAsia="Arial" w:hAnsi="Arial" w:cs="Arial"/>
              </w:rPr>
              <w:t xml:space="preserve"> </w:t>
            </w:r>
          </w:p>
          <w:p w14:paraId="0EB9899A" w14:textId="77777777" w:rsidR="00857D09" w:rsidRPr="00DD09C4" w:rsidRDefault="00857D09" w:rsidP="00DD09C4">
            <w:pPr>
              <w:spacing w:after="120"/>
              <w:rPr>
                <w:rFonts w:ascii="Arial" w:eastAsia="Arial" w:hAnsi="Arial" w:cs="Arial"/>
              </w:rPr>
            </w:pPr>
          </w:p>
          <w:p w14:paraId="7EE08CB8" w14:textId="77777777" w:rsidR="00857D09" w:rsidRPr="00DD09C4" w:rsidRDefault="00857D09" w:rsidP="00DD09C4">
            <w:pPr>
              <w:spacing w:after="120"/>
              <w:rPr>
                <w:rFonts w:ascii="Arial" w:eastAsia="Arial" w:hAnsi="Arial" w:cs="Arial"/>
              </w:rPr>
            </w:pPr>
          </w:p>
        </w:tc>
      </w:tr>
      <w:tr w:rsidR="00DB1DCF" w14:paraId="1445F1D8" w14:textId="77777777" w:rsidTr="00C1256B">
        <w:trPr>
          <w:trHeight w:val="3077"/>
          <w:jc w:val="center"/>
        </w:trPr>
        <w:tc>
          <w:tcPr>
            <w:tcW w:w="10497" w:type="dxa"/>
            <w:gridSpan w:val="4"/>
            <w:tcBorders>
              <w:top w:val="single" w:sz="12" w:space="0" w:color="000000"/>
              <w:left w:val="single" w:sz="4" w:space="0" w:color="auto"/>
              <w:right w:val="single" w:sz="4" w:space="0" w:color="auto"/>
            </w:tcBorders>
            <w:vAlign w:val="center"/>
          </w:tcPr>
          <w:p w14:paraId="5D6DDA55"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b/>
              </w:rPr>
              <w:t>Nature des principales prestations transversales fournies par la structure d’accueil :</w:t>
            </w:r>
          </w:p>
          <w:p w14:paraId="5A5DE843"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rPr>
              <w:t>1) Activité clinique de recours, y compris équipe mobile :</w:t>
            </w:r>
          </w:p>
          <w:p w14:paraId="5FA43611" w14:textId="77777777" w:rsidR="00DB1DCF" w:rsidRPr="00DD09C4" w:rsidRDefault="00DB1DCF" w:rsidP="00280FE6">
            <w:pPr>
              <w:spacing w:before="120" w:after="120"/>
              <w:jc w:val="both"/>
              <w:rPr>
                <w:rFonts w:ascii="Arial" w:eastAsia="Arial" w:hAnsi="Arial" w:cs="Arial"/>
              </w:rPr>
            </w:pPr>
          </w:p>
          <w:p w14:paraId="39BB2150"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rPr>
              <w:t xml:space="preserve">2) Plateau technique ou médicotechnique : </w:t>
            </w:r>
          </w:p>
          <w:p w14:paraId="5AF9CC8F" w14:textId="77777777" w:rsidR="00DB1DCF" w:rsidRPr="00DD09C4" w:rsidRDefault="00DB1DCF" w:rsidP="00280FE6">
            <w:pPr>
              <w:spacing w:before="120" w:after="120"/>
              <w:jc w:val="both"/>
              <w:rPr>
                <w:rFonts w:ascii="Arial" w:eastAsia="Arial" w:hAnsi="Arial" w:cs="Arial"/>
              </w:rPr>
            </w:pPr>
          </w:p>
          <w:p w14:paraId="3C296344"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rPr>
              <w:t xml:space="preserve">3) Autres activités transversales : expertise ou partenariat avec le milieu médical ou non-médical ; stages en entreprise, en unité de recherche ou au sein d’une administration ; autres. </w:t>
            </w:r>
          </w:p>
          <w:p w14:paraId="60D631EB" w14:textId="5CA83DCD" w:rsidR="00DB1DCF" w:rsidRDefault="00DB1DCF" w:rsidP="00087C04">
            <w:pPr>
              <w:spacing w:before="120" w:after="120"/>
              <w:rPr>
                <w:rFonts w:ascii="Arial" w:eastAsia="Arial" w:hAnsi="Arial" w:cs="Arial"/>
              </w:rPr>
            </w:pPr>
          </w:p>
        </w:tc>
      </w:tr>
    </w:tbl>
    <w:p w14:paraId="7DF12999" w14:textId="77777777" w:rsidR="00857D09" w:rsidRDefault="00857D09" w:rsidP="00857D09"/>
    <w:tbl>
      <w:tblPr>
        <w:tblW w:w="1047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77"/>
      </w:tblGrid>
      <w:tr w:rsidR="00857D09" w14:paraId="4AC76182" w14:textId="77777777" w:rsidTr="000E7020">
        <w:trPr>
          <w:jc w:val="center"/>
        </w:trPr>
        <w:tc>
          <w:tcPr>
            <w:tcW w:w="10477" w:type="dxa"/>
          </w:tcPr>
          <w:p w14:paraId="27D5C899" w14:textId="391C1E05" w:rsidR="00857D09" w:rsidRPr="008A2F9C" w:rsidRDefault="00857D09" w:rsidP="00280FE6">
            <w:pPr>
              <w:spacing w:before="120" w:after="120"/>
              <w:jc w:val="both"/>
              <w:rPr>
                <w:rFonts w:ascii="Arial" w:eastAsia="Arial" w:hAnsi="Arial" w:cs="Arial"/>
                <w:spacing w:val="-2"/>
              </w:rPr>
            </w:pPr>
            <w:r w:rsidRPr="008A2F9C">
              <w:rPr>
                <w:rFonts w:ascii="Arial" w:eastAsia="Arial" w:hAnsi="Arial" w:cs="Arial"/>
                <w:b/>
                <w:spacing w:val="-2"/>
              </w:rPr>
              <w:t>Le cas échéant, nature des principales analyses pratiqué</w:t>
            </w:r>
            <w:r w:rsidR="00DD09C4" w:rsidRPr="008A2F9C">
              <w:rPr>
                <w:rFonts w:ascii="Arial" w:eastAsia="Arial" w:hAnsi="Arial" w:cs="Arial"/>
                <w:b/>
                <w:spacing w:val="-2"/>
              </w:rPr>
              <w:t>e</w:t>
            </w:r>
            <w:r w:rsidRPr="008A2F9C">
              <w:rPr>
                <w:rFonts w:ascii="Arial" w:eastAsia="Arial" w:hAnsi="Arial" w:cs="Arial"/>
                <w:b/>
                <w:spacing w:val="-2"/>
              </w:rPr>
              <w:t>s dans la structure d’accueil, techniques utilisées :</w:t>
            </w:r>
          </w:p>
          <w:p w14:paraId="14E7106F" w14:textId="77777777" w:rsidR="00857D09" w:rsidRDefault="00857D09" w:rsidP="00087C04">
            <w:pPr>
              <w:spacing w:before="120" w:after="120"/>
              <w:rPr>
                <w:rFonts w:ascii="Arial" w:eastAsia="Arial" w:hAnsi="Arial" w:cs="Arial"/>
                <w:sz w:val="18"/>
                <w:szCs w:val="18"/>
              </w:rPr>
            </w:pPr>
          </w:p>
          <w:p w14:paraId="7F6E2FD6" w14:textId="77777777" w:rsidR="00857D09" w:rsidRDefault="00857D09" w:rsidP="00087C04">
            <w:pPr>
              <w:spacing w:before="120" w:after="120"/>
              <w:rPr>
                <w:rFonts w:ascii="Arial" w:eastAsia="Arial" w:hAnsi="Arial" w:cs="Arial"/>
                <w:sz w:val="18"/>
                <w:szCs w:val="18"/>
              </w:rPr>
            </w:pPr>
          </w:p>
          <w:p w14:paraId="412E29D1" w14:textId="77777777" w:rsidR="00857D09" w:rsidRDefault="00857D09" w:rsidP="00087C04">
            <w:pPr>
              <w:spacing w:before="120" w:after="120"/>
              <w:rPr>
                <w:rFonts w:ascii="Arial" w:eastAsia="Arial" w:hAnsi="Arial" w:cs="Arial"/>
                <w:sz w:val="18"/>
                <w:szCs w:val="18"/>
              </w:rPr>
            </w:pPr>
          </w:p>
          <w:p w14:paraId="2307012F" w14:textId="77777777" w:rsidR="00857D09" w:rsidRDefault="00857D09" w:rsidP="00087C04">
            <w:pPr>
              <w:spacing w:before="120" w:after="120"/>
              <w:rPr>
                <w:rFonts w:ascii="Arial" w:eastAsia="Arial" w:hAnsi="Arial" w:cs="Arial"/>
                <w:sz w:val="18"/>
                <w:szCs w:val="18"/>
              </w:rPr>
            </w:pPr>
          </w:p>
          <w:p w14:paraId="5EC51BC6" w14:textId="77777777" w:rsidR="00857D09" w:rsidRDefault="00857D09" w:rsidP="00087C04">
            <w:pPr>
              <w:spacing w:before="120" w:after="120"/>
              <w:rPr>
                <w:rFonts w:ascii="Arial" w:eastAsia="Arial" w:hAnsi="Arial" w:cs="Arial"/>
                <w:sz w:val="18"/>
                <w:szCs w:val="18"/>
              </w:rPr>
            </w:pPr>
          </w:p>
        </w:tc>
      </w:tr>
    </w:tbl>
    <w:p w14:paraId="5DF48540" w14:textId="77777777" w:rsidR="00857D09" w:rsidRDefault="00857D09" w:rsidP="00857D09"/>
    <w:tbl>
      <w:tblPr>
        <w:tblW w:w="10476" w:type="dxa"/>
        <w:jc w:val="center"/>
        <w:tblBorders>
          <w:top w:val="single" w:sz="4" w:space="0" w:color="auto"/>
          <w:left w:val="single" w:sz="4" w:space="0" w:color="auto"/>
          <w:bottom w:val="single" w:sz="4" w:space="0" w:color="auto"/>
          <w:right w:val="single" w:sz="4" w:space="0" w:color="auto"/>
          <w:insideH w:val="single" w:sz="8" w:space="0" w:color="000000"/>
          <w:insideV w:val="single" w:sz="12" w:space="0" w:color="000000"/>
        </w:tblBorders>
        <w:tblLayout w:type="fixed"/>
        <w:tblLook w:val="0000" w:firstRow="0" w:lastRow="0" w:firstColumn="0" w:lastColumn="0" w:noHBand="0" w:noVBand="0"/>
      </w:tblPr>
      <w:tblGrid>
        <w:gridCol w:w="5238"/>
        <w:gridCol w:w="5238"/>
      </w:tblGrid>
      <w:tr w:rsidR="00857D09" w14:paraId="51580DEB" w14:textId="77777777" w:rsidTr="006014AE">
        <w:trPr>
          <w:jc w:val="center"/>
        </w:trPr>
        <w:tc>
          <w:tcPr>
            <w:tcW w:w="10477" w:type="dxa"/>
            <w:gridSpan w:val="2"/>
            <w:shd w:val="clear" w:color="auto" w:fill="D9D9D9" w:themeFill="background1" w:themeFillShade="D9"/>
          </w:tcPr>
          <w:p w14:paraId="08A8DDF7"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2. </w:t>
            </w:r>
            <w:r>
              <w:rPr>
                <w:rFonts w:ascii="Arial" w:eastAsia="Arial" w:hAnsi="Arial" w:cs="Arial"/>
                <w:b/>
                <w:u w:val="single"/>
              </w:rPr>
              <w:t xml:space="preserve">Encadrement </w:t>
            </w:r>
          </w:p>
        </w:tc>
      </w:tr>
      <w:tr w:rsidR="00857D09" w14:paraId="21824E64" w14:textId="77777777" w:rsidTr="006014AE">
        <w:trPr>
          <w:jc w:val="center"/>
        </w:trPr>
        <w:tc>
          <w:tcPr>
            <w:tcW w:w="5238" w:type="dxa"/>
          </w:tcPr>
          <w:p w14:paraId="3A1ACB43"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Nombre de praticiens titulaires, dont :</w:t>
            </w:r>
          </w:p>
          <w:p w14:paraId="30F4897B" w14:textId="77777777" w:rsidR="00857D09" w:rsidRPr="00DD09C4" w:rsidRDefault="00857D09" w:rsidP="00087C04">
            <w:pPr>
              <w:numPr>
                <w:ilvl w:val="0"/>
                <w:numId w:val="5"/>
              </w:numPr>
              <w:spacing w:before="240" w:after="120"/>
            </w:pPr>
            <w:r w:rsidRPr="00DD09C4">
              <w:rPr>
                <w:rFonts w:ascii="Arial" w:eastAsia="Arial" w:hAnsi="Arial" w:cs="Arial"/>
              </w:rPr>
              <w:t xml:space="preserve">PU-PH et MCU-PH (en </w:t>
            </w:r>
            <w:proofErr w:type="gramStart"/>
            <w:r w:rsidRPr="00DD09C4">
              <w:rPr>
                <w:rFonts w:ascii="Arial" w:eastAsia="Arial" w:hAnsi="Arial" w:cs="Arial"/>
              </w:rPr>
              <w:t>ETP)  =</w:t>
            </w:r>
            <w:proofErr w:type="gramEnd"/>
            <w:r w:rsidRPr="00DD09C4">
              <w:rPr>
                <w:rFonts w:ascii="Arial" w:eastAsia="Arial" w:hAnsi="Arial" w:cs="Arial"/>
              </w:rPr>
              <w:t xml:space="preserve"> </w:t>
            </w:r>
          </w:p>
          <w:p w14:paraId="304AF9BE" w14:textId="77777777" w:rsidR="00857D09" w:rsidRPr="00DD09C4" w:rsidRDefault="00857D09" w:rsidP="00087C04">
            <w:pPr>
              <w:numPr>
                <w:ilvl w:val="0"/>
                <w:numId w:val="5"/>
              </w:numPr>
              <w:spacing w:before="240" w:after="120"/>
            </w:pPr>
            <w:r w:rsidRPr="00DD09C4">
              <w:rPr>
                <w:rFonts w:ascii="Arial" w:eastAsia="Arial" w:hAnsi="Arial" w:cs="Arial"/>
              </w:rPr>
              <w:t xml:space="preserve">PH (en ETP) = </w:t>
            </w:r>
          </w:p>
          <w:p w14:paraId="475BC17E" w14:textId="4F1CFE63" w:rsidR="00857D09" w:rsidRPr="00DD09C4" w:rsidRDefault="00857D09" w:rsidP="00087C04">
            <w:pPr>
              <w:spacing w:before="240" w:after="120"/>
              <w:rPr>
                <w:rFonts w:ascii="Arial" w:eastAsia="Arial" w:hAnsi="Arial" w:cs="Arial"/>
              </w:rPr>
            </w:pPr>
            <w:r w:rsidRPr="00DD09C4">
              <w:rPr>
                <w:rFonts w:ascii="Arial" w:eastAsia="Arial" w:hAnsi="Arial" w:cs="Arial"/>
              </w:rPr>
              <w:t>Pour les laboratoires privés, nombre de biologiste</w:t>
            </w:r>
            <w:r w:rsidR="00280FE6">
              <w:rPr>
                <w:rFonts w:ascii="Arial" w:eastAsia="Arial" w:hAnsi="Arial" w:cs="Arial"/>
              </w:rPr>
              <w:t>s</w:t>
            </w:r>
            <w:r w:rsidRPr="00DD09C4">
              <w:rPr>
                <w:rFonts w:ascii="Arial" w:eastAsia="Arial" w:hAnsi="Arial" w:cs="Arial"/>
              </w:rPr>
              <w:t xml:space="preserve"> :</w:t>
            </w:r>
          </w:p>
          <w:p w14:paraId="261AE5F4"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Titulaire, ayant des parts (en ETP) =</w:t>
            </w:r>
          </w:p>
          <w:p w14:paraId="70F479AF"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Salarié (en ETP) =</w:t>
            </w:r>
          </w:p>
          <w:p w14:paraId="6DED29AE" w14:textId="77777777" w:rsidR="00857D09" w:rsidRPr="00DD09C4" w:rsidRDefault="00857D09" w:rsidP="00087C04">
            <w:pPr>
              <w:spacing w:before="240" w:after="120"/>
              <w:rPr>
                <w:rFonts w:ascii="Arial" w:eastAsia="Arial" w:hAnsi="Arial" w:cs="Arial"/>
                <w:b/>
              </w:rPr>
            </w:pPr>
            <w:r w:rsidRPr="00DD09C4">
              <w:rPr>
                <w:rFonts w:ascii="Arial" w:eastAsia="Arial" w:hAnsi="Arial" w:cs="Arial"/>
                <w:b/>
              </w:rPr>
              <w:t>Autres, dont :</w:t>
            </w:r>
          </w:p>
          <w:p w14:paraId="3E64E2D6"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Techniciens (en ETP) =</w:t>
            </w:r>
          </w:p>
          <w:p w14:paraId="3F5EF180"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Ingénieurs (en ETP) =</w:t>
            </w:r>
          </w:p>
          <w:p w14:paraId="38639976"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Infirmières (en ETP) =</w:t>
            </w:r>
          </w:p>
          <w:p w14:paraId="6003152A" w14:textId="77777777" w:rsidR="00857D09" w:rsidRPr="00DD09C4" w:rsidRDefault="00857D09" w:rsidP="00087C04">
            <w:pPr>
              <w:spacing w:before="20" w:after="20"/>
              <w:ind w:left="720"/>
              <w:rPr>
                <w:rFonts w:ascii="Arial" w:eastAsia="Arial" w:hAnsi="Arial" w:cs="Arial"/>
              </w:rPr>
            </w:pPr>
          </w:p>
        </w:tc>
        <w:tc>
          <w:tcPr>
            <w:tcW w:w="5239" w:type="dxa"/>
          </w:tcPr>
          <w:p w14:paraId="714FC92B"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Nombre de praticiens non-titulaires, dont :</w:t>
            </w:r>
          </w:p>
          <w:p w14:paraId="1CE55974" w14:textId="77777777" w:rsidR="00857D09" w:rsidRPr="00DD09C4" w:rsidRDefault="00857D09" w:rsidP="00087C04">
            <w:pPr>
              <w:numPr>
                <w:ilvl w:val="0"/>
                <w:numId w:val="5"/>
              </w:numPr>
              <w:spacing w:before="240" w:after="120"/>
            </w:pPr>
            <w:r w:rsidRPr="00DD09C4">
              <w:rPr>
                <w:rFonts w:ascii="Arial" w:eastAsia="Arial" w:hAnsi="Arial" w:cs="Arial"/>
              </w:rPr>
              <w:t>PHU (en ETP) =</w:t>
            </w:r>
          </w:p>
          <w:p w14:paraId="25A58119" w14:textId="77777777" w:rsidR="00857D09" w:rsidRPr="00DD09C4" w:rsidRDefault="00857D09" w:rsidP="00087C04">
            <w:pPr>
              <w:numPr>
                <w:ilvl w:val="0"/>
                <w:numId w:val="5"/>
              </w:numPr>
              <w:spacing w:before="240" w:after="120"/>
            </w:pPr>
            <w:r w:rsidRPr="00DD09C4">
              <w:rPr>
                <w:rFonts w:ascii="Arial" w:eastAsia="Arial" w:hAnsi="Arial" w:cs="Arial"/>
              </w:rPr>
              <w:t>AHU (en ETP) =</w:t>
            </w:r>
          </w:p>
          <w:p w14:paraId="59565A45" w14:textId="77777777" w:rsidR="00857D09" w:rsidRPr="00DD09C4" w:rsidRDefault="00857D09" w:rsidP="00087C04">
            <w:pPr>
              <w:numPr>
                <w:ilvl w:val="0"/>
                <w:numId w:val="5"/>
              </w:numPr>
              <w:spacing w:before="240" w:after="120"/>
            </w:pPr>
            <w:r w:rsidRPr="00DD09C4">
              <w:rPr>
                <w:rFonts w:ascii="Arial" w:eastAsia="Arial" w:hAnsi="Arial" w:cs="Arial"/>
              </w:rPr>
              <w:t>Assistants spécialistes (en ETP) =</w:t>
            </w:r>
          </w:p>
          <w:p w14:paraId="60D20020" w14:textId="77777777" w:rsidR="00857D09" w:rsidRPr="00DD09C4" w:rsidRDefault="00857D09" w:rsidP="00087C04">
            <w:pPr>
              <w:numPr>
                <w:ilvl w:val="0"/>
                <w:numId w:val="5"/>
              </w:numPr>
              <w:spacing w:before="240" w:after="120"/>
            </w:pPr>
            <w:r w:rsidRPr="00DD09C4">
              <w:rPr>
                <w:rFonts w:ascii="Arial" w:eastAsia="Arial" w:hAnsi="Arial" w:cs="Arial"/>
              </w:rPr>
              <w:t>Praticiens contractuels (en ETP) =</w:t>
            </w:r>
          </w:p>
          <w:p w14:paraId="735BBD83" w14:textId="77777777" w:rsidR="00857D09" w:rsidRPr="00DD09C4" w:rsidRDefault="00857D09" w:rsidP="00087C04">
            <w:pPr>
              <w:numPr>
                <w:ilvl w:val="0"/>
                <w:numId w:val="5"/>
              </w:numPr>
              <w:spacing w:before="20" w:after="20"/>
              <w:rPr>
                <w:rFonts w:ascii="Arial" w:eastAsia="Arial" w:hAnsi="Arial" w:cs="Arial"/>
              </w:rPr>
            </w:pPr>
            <w:r w:rsidRPr="00DD09C4">
              <w:rPr>
                <w:rFonts w:ascii="Arial" w:eastAsia="Arial" w:hAnsi="Arial" w:cs="Arial"/>
              </w:rPr>
              <w:t>Nombre de postes d’internes et de docteur junior dans le service (y compris les FFI) :</w:t>
            </w:r>
          </w:p>
        </w:tc>
      </w:tr>
      <w:tr w:rsidR="00857D09" w14:paraId="7E0DBD2F" w14:textId="77777777" w:rsidTr="006014AE">
        <w:trPr>
          <w:jc w:val="center"/>
        </w:trPr>
        <w:tc>
          <w:tcPr>
            <w:tcW w:w="10477" w:type="dxa"/>
            <w:gridSpan w:val="2"/>
          </w:tcPr>
          <w:p w14:paraId="1F06194A"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Joindre un tableau de service correspondant à une semaine-type (document précisant les lignes de garde sur place et d’astreinte à domicile de la structure d’accueil)</w:t>
            </w:r>
          </w:p>
          <w:p w14:paraId="5B3ADC9A" w14:textId="170D968E" w:rsidR="00DD09C4" w:rsidRPr="00E13FA7" w:rsidRDefault="00DD09C4" w:rsidP="00280FE6">
            <w:pPr>
              <w:spacing w:before="240" w:after="120"/>
              <w:jc w:val="both"/>
              <w:rPr>
                <w:rFonts w:ascii="Arial" w:hAnsi="Arial"/>
                <w:b/>
                <w:i/>
                <w:sz w:val="18"/>
                <w:szCs w:val="18"/>
                <w:u w:val="single"/>
              </w:rPr>
            </w:pPr>
            <w:r w:rsidRPr="00E13FA7">
              <w:rPr>
                <w:rFonts w:ascii="Arial" w:hAnsi="Arial"/>
                <w:b/>
                <w:i/>
                <w:sz w:val="18"/>
                <w:szCs w:val="18"/>
                <w:u w:val="single"/>
              </w:rPr>
              <w:t xml:space="preserve">Ce document est à transmettre obligatoirement </w:t>
            </w:r>
            <w:r>
              <w:rPr>
                <w:rFonts w:ascii="Arial" w:hAnsi="Arial"/>
                <w:b/>
                <w:i/>
                <w:sz w:val="18"/>
                <w:szCs w:val="18"/>
                <w:u w:val="single"/>
              </w:rPr>
              <w:t xml:space="preserve">avec la </w:t>
            </w:r>
            <w:r w:rsidR="00280FE6">
              <w:rPr>
                <w:rFonts w:ascii="Arial" w:hAnsi="Arial"/>
                <w:b/>
                <w:i/>
                <w:sz w:val="18"/>
                <w:szCs w:val="18"/>
                <w:u w:val="single"/>
              </w:rPr>
              <w:t>demande d’agrément</w:t>
            </w:r>
          </w:p>
          <w:p w14:paraId="4804DFE2" w14:textId="77777777" w:rsidR="00857D09" w:rsidRDefault="00857D09" w:rsidP="00087C04">
            <w:pPr>
              <w:spacing w:after="120"/>
              <w:rPr>
                <w:rFonts w:ascii="Arial" w:eastAsia="Arial" w:hAnsi="Arial" w:cs="Arial"/>
                <w:sz w:val="18"/>
                <w:szCs w:val="18"/>
              </w:rPr>
            </w:pPr>
          </w:p>
        </w:tc>
      </w:tr>
    </w:tbl>
    <w:p w14:paraId="701FBD57" w14:textId="77777777" w:rsidR="00857D09" w:rsidRDefault="00857D09" w:rsidP="00857D09">
      <w:r>
        <w:t xml:space="preserve"> </w:t>
      </w:r>
    </w:p>
    <w:tbl>
      <w:tblPr>
        <w:tblW w:w="10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5238"/>
      </w:tblGrid>
      <w:tr w:rsidR="00857D09" w14:paraId="4A129077" w14:textId="77777777" w:rsidTr="006014AE">
        <w:trPr>
          <w:jc w:val="center"/>
        </w:trPr>
        <w:tc>
          <w:tcPr>
            <w:tcW w:w="10476" w:type="dxa"/>
            <w:gridSpan w:val="2"/>
            <w:tcBorders>
              <w:top w:val="single" w:sz="4" w:space="0" w:color="auto"/>
              <w:left w:val="single" w:sz="4" w:space="0" w:color="auto"/>
              <w:bottom w:val="single" w:sz="8" w:space="0" w:color="000000"/>
              <w:right w:val="single" w:sz="4" w:space="0" w:color="auto"/>
            </w:tcBorders>
            <w:shd w:val="clear" w:color="auto" w:fill="D9D9D9" w:themeFill="background1" w:themeFillShade="D9"/>
          </w:tcPr>
          <w:p w14:paraId="0CAFA9D2"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3. </w:t>
            </w:r>
            <w:r>
              <w:rPr>
                <w:rFonts w:ascii="Arial" w:eastAsia="Arial" w:hAnsi="Arial" w:cs="Arial"/>
                <w:b/>
                <w:u w:val="single"/>
              </w:rPr>
              <w:t>Implication du service dans la formation et la recherche</w:t>
            </w:r>
          </w:p>
        </w:tc>
      </w:tr>
      <w:tr w:rsidR="00857D09" w14:paraId="1A7ADED6" w14:textId="77777777" w:rsidTr="006014AE">
        <w:trPr>
          <w:jc w:val="center"/>
        </w:trPr>
        <w:tc>
          <w:tcPr>
            <w:tcW w:w="10476" w:type="dxa"/>
            <w:gridSpan w:val="2"/>
            <w:tcBorders>
              <w:top w:val="single" w:sz="8" w:space="0" w:color="000000"/>
              <w:left w:val="single" w:sz="4" w:space="0" w:color="auto"/>
              <w:bottom w:val="nil"/>
              <w:right w:val="single" w:sz="4" w:space="0" w:color="auto"/>
            </w:tcBorders>
          </w:tcPr>
          <w:p w14:paraId="453D0164" w14:textId="77777777" w:rsidR="00857D09" w:rsidRDefault="00857D09" w:rsidP="00280FE6">
            <w:pPr>
              <w:spacing w:before="240" w:after="120"/>
              <w:jc w:val="both"/>
              <w:rPr>
                <w:rFonts w:ascii="Arial" w:eastAsia="Arial" w:hAnsi="Arial" w:cs="Arial"/>
                <w:i/>
              </w:rPr>
            </w:pPr>
            <w:r w:rsidRPr="00DD09C4">
              <w:rPr>
                <w:rFonts w:ascii="Arial" w:eastAsia="Arial" w:hAnsi="Arial" w:cs="Arial"/>
                <w:b/>
              </w:rPr>
              <w:t xml:space="preserve">Décrire brièvement le poste de travail prévu pour les Docteurs Juniors </w:t>
            </w:r>
            <w:r w:rsidRPr="00DD09C4">
              <w:rPr>
                <w:rFonts w:ascii="Arial" w:eastAsia="Arial" w:hAnsi="Arial" w:cs="Arial"/>
                <w:i/>
              </w:rPr>
              <w:t>(bureau, téléphone-DSCT-Bip, accès documentaire, etc…)</w:t>
            </w:r>
          </w:p>
          <w:p w14:paraId="0D8BDB82" w14:textId="77777777" w:rsidR="008A2F9C" w:rsidRPr="00DD09C4" w:rsidRDefault="008A2F9C" w:rsidP="00280FE6">
            <w:pPr>
              <w:spacing w:before="240" w:after="120"/>
              <w:jc w:val="both"/>
              <w:rPr>
                <w:rFonts w:ascii="Arial" w:eastAsia="Arial" w:hAnsi="Arial" w:cs="Arial"/>
              </w:rPr>
            </w:pPr>
          </w:p>
          <w:p w14:paraId="506B4333" w14:textId="77777777" w:rsidR="00857D09" w:rsidRDefault="00857D09" w:rsidP="00280FE6">
            <w:pPr>
              <w:spacing w:before="240" w:after="120"/>
              <w:jc w:val="both"/>
              <w:rPr>
                <w:rFonts w:ascii="Arial" w:eastAsia="Arial" w:hAnsi="Arial" w:cs="Arial"/>
              </w:rPr>
            </w:pPr>
            <w:r w:rsidRPr="00DD09C4">
              <w:rPr>
                <w:rFonts w:ascii="Arial" w:eastAsia="Arial" w:hAnsi="Arial" w:cs="Arial"/>
              </w:rPr>
              <w:t xml:space="preserve">Décrire brièvement les initiatives pédagogiques mise en place : </w:t>
            </w:r>
          </w:p>
          <w:p w14:paraId="52E5AD15" w14:textId="77777777" w:rsidR="008A2F9C" w:rsidRDefault="008A2F9C" w:rsidP="00280FE6">
            <w:pPr>
              <w:spacing w:before="240" w:after="120"/>
              <w:jc w:val="both"/>
              <w:rPr>
                <w:rFonts w:ascii="Arial" w:eastAsia="Arial" w:hAnsi="Arial" w:cs="Arial"/>
              </w:rPr>
            </w:pPr>
          </w:p>
          <w:p w14:paraId="3DFDEE9E" w14:textId="7F557FE0" w:rsidR="00857D09" w:rsidRDefault="00857D09" w:rsidP="00280FE6">
            <w:pPr>
              <w:spacing w:before="240" w:after="120"/>
              <w:jc w:val="both"/>
              <w:rPr>
                <w:rFonts w:ascii="Arial" w:eastAsia="Arial" w:hAnsi="Arial" w:cs="Arial"/>
              </w:rPr>
            </w:pPr>
            <w:r w:rsidRPr="00DD09C4">
              <w:rPr>
                <w:rFonts w:ascii="Arial" w:eastAsia="Arial" w:hAnsi="Arial" w:cs="Arial"/>
              </w:rPr>
              <w:t>Accueillez-vous des d’étudiants hospitaliers (</w:t>
            </w:r>
            <w:proofErr w:type="gramStart"/>
            <w:r w:rsidRPr="00DD09C4">
              <w:rPr>
                <w:rFonts w:ascii="Arial" w:eastAsia="Arial" w:hAnsi="Arial" w:cs="Arial"/>
              </w:rPr>
              <w:t>1</w:t>
            </w:r>
            <w:r w:rsidRPr="00DD09C4">
              <w:rPr>
                <w:rFonts w:ascii="Arial" w:eastAsia="Arial" w:hAnsi="Arial" w:cs="Arial"/>
                <w:vertAlign w:val="superscript"/>
              </w:rPr>
              <w:t>er</w:t>
            </w:r>
            <w:r w:rsidRPr="00DD09C4">
              <w:rPr>
                <w:rFonts w:ascii="Arial" w:eastAsia="Arial" w:hAnsi="Arial" w:cs="Arial"/>
              </w:rPr>
              <w:t xml:space="preserve"> et 2</w:t>
            </w:r>
            <w:r w:rsidRPr="00DD09C4">
              <w:rPr>
                <w:rFonts w:ascii="Arial" w:eastAsia="Arial" w:hAnsi="Arial" w:cs="Arial"/>
                <w:vertAlign w:val="superscript"/>
              </w:rPr>
              <w:t>ème</w:t>
            </w:r>
            <w:r w:rsidRPr="00DD09C4">
              <w:rPr>
                <w:rFonts w:ascii="Arial" w:eastAsia="Arial" w:hAnsi="Arial" w:cs="Arial"/>
              </w:rPr>
              <w:t xml:space="preserve"> cycles</w:t>
            </w:r>
            <w:proofErr w:type="gramEnd"/>
            <w:r w:rsidRPr="00DD09C4">
              <w:rPr>
                <w:rFonts w:ascii="Arial" w:eastAsia="Arial" w:hAnsi="Arial" w:cs="Arial"/>
              </w:rPr>
              <w:t xml:space="preserve"> des études médicales) :</w:t>
            </w:r>
          </w:p>
          <w:p w14:paraId="51B7FD3D" w14:textId="77777777" w:rsidR="008A2F9C" w:rsidRPr="00DD09C4" w:rsidRDefault="008A2F9C" w:rsidP="00087C04">
            <w:pPr>
              <w:spacing w:before="240" w:after="120"/>
              <w:rPr>
                <w:rFonts w:ascii="Arial" w:eastAsia="Arial" w:hAnsi="Arial" w:cs="Arial"/>
                <w:color w:val="FF0000"/>
              </w:rPr>
            </w:pPr>
          </w:p>
        </w:tc>
      </w:tr>
      <w:tr w:rsidR="00857D09" w14:paraId="41E3D5CB" w14:textId="77777777" w:rsidTr="006014AE">
        <w:trPr>
          <w:jc w:val="center"/>
        </w:trPr>
        <w:tc>
          <w:tcPr>
            <w:tcW w:w="10476" w:type="dxa"/>
            <w:gridSpan w:val="2"/>
            <w:tcBorders>
              <w:top w:val="single" w:sz="8" w:space="0" w:color="000000"/>
              <w:left w:val="single" w:sz="4" w:space="0" w:color="auto"/>
              <w:bottom w:val="nil"/>
              <w:right w:val="single" w:sz="4" w:space="0" w:color="auto"/>
            </w:tcBorders>
          </w:tcPr>
          <w:p w14:paraId="76C36AC4"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Réunions organisées par la structure d’accueil</w:t>
            </w:r>
            <w:r w:rsidRPr="00DD09C4">
              <w:rPr>
                <w:rFonts w:ascii="Arial" w:eastAsia="Arial" w:hAnsi="Arial" w:cs="Arial"/>
              </w:rPr>
              <w:t xml:space="preserve"> (discussions de dossiers, exposés, formations internes etc.) dans lesquelles les étudiants de 3</w:t>
            </w:r>
            <w:r w:rsidRPr="00DD09C4">
              <w:rPr>
                <w:rFonts w:ascii="Arial" w:eastAsia="Arial" w:hAnsi="Arial" w:cs="Arial"/>
                <w:vertAlign w:val="superscript"/>
              </w:rPr>
              <w:t>ème</w:t>
            </w:r>
            <w:r w:rsidRPr="00DD09C4">
              <w:rPr>
                <w:rFonts w:ascii="Arial" w:eastAsia="Arial" w:hAnsi="Arial" w:cs="Arial"/>
              </w:rPr>
              <w:t xml:space="preserve"> cycle font des présentations :</w:t>
            </w:r>
          </w:p>
        </w:tc>
      </w:tr>
      <w:tr w:rsidR="00857D09" w14:paraId="4DB05047" w14:textId="77777777" w:rsidTr="006014AE">
        <w:trPr>
          <w:trHeight w:val="3601"/>
          <w:jc w:val="center"/>
        </w:trPr>
        <w:tc>
          <w:tcPr>
            <w:tcW w:w="5238" w:type="dxa"/>
            <w:tcBorders>
              <w:top w:val="nil"/>
              <w:left w:val="single" w:sz="4" w:space="0" w:color="auto"/>
              <w:bottom w:val="single" w:sz="4" w:space="0" w:color="auto"/>
              <w:right w:val="nil"/>
            </w:tcBorders>
          </w:tcPr>
          <w:p w14:paraId="5C8D987F" w14:textId="77777777" w:rsidR="00857D09" w:rsidRPr="00DD09C4" w:rsidRDefault="00857D09" w:rsidP="00087C04">
            <w:pPr>
              <w:numPr>
                <w:ilvl w:val="0"/>
                <w:numId w:val="9"/>
              </w:numPr>
              <w:spacing w:after="120"/>
              <w:ind w:left="214" w:hanging="26"/>
            </w:pPr>
            <w:r w:rsidRPr="00DD09C4">
              <w:rPr>
                <w:rFonts w:ascii="Arial" w:eastAsia="Arial" w:hAnsi="Arial" w:cs="Arial"/>
              </w:rPr>
              <w:lastRenderedPageBreak/>
              <w:t>Nature</w:t>
            </w:r>
          </w:p>
          <w:p w14:paraId="3F20327A"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513D5334"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8ADC669"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7DA17FC9"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7B03376"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tc>
        <w:tc>
          <w:tcPr>
            <w:tcW w:w="5238" w:type="dxa"/>
            <w:tcBorders>
              <w:top w:val="nil"/>
              <w:left w:val="nil"/>
              <w:bottom w:val="single" w:sz="4" w:space="0" w:color="auto"/>
              <w:right w:val="single" w:sz="4" w:space="0" w:color="auto"/>
            </w:tcBorders>
          </w:tcPr>
          <w:p w14:paraId="7DB31001" w14:textId="77777777" w:rsidR="00857D09" w:rsidRPr="00DD09C4" w:rsidRDefault="00857D09" w:rsidP="00087C04">
            <w:pPr>
              <w:numPr>
                <w:ilvl w:val="0"/>
                <w:numId w:val="9"/>
              </w:numPr>
              <w:spacing w:after="120"/>
              <w:ind w:left="221" w:firstLine="0"/>
              <w:jc w:val="both"/>
            </w:pPr>
            <w:r w:rsidRPr="00DD09C4">
              <w:rPr>
                <w:rFonts w:ascii="Arial" w:eastAsia="Arial" w:hAnsi="Arial" w:cs="Arial"/>
              </w:rPr>
              <w:t>Fréquence</w:t>
            </w:r>
          </w:p>
          <w:p w14:paraId="5979E3E8"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34292AB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2A57F2B0"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B0625BA"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5E2179B"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tc>
      </w:tr>
      <w:tr w:rsidR="00857D09" w14:paraId="46F603CE" w14:textId="77777777" w:rsidTr="006014AE">
        <w:trPr>
          <w:trHeight w:val="180"/>
          <w:jc w:val="center"/>
        </w:trPr>
        <w:tc>
          <w:tcPr>
            <w:tcW w:w="10476" w:type="dxa"/>
            <w:gridSpan w:val="2"/>
            <w:tcBorders>
              <w:top w:val="single" w:sz="4" w:space="0" w:color="auto"/>
              <w:left w:val="single" w:sz="4" w:space="0" w:color="auto"/>
              <w:bottom w:val="single" w:sz="4" w:space="0" w:color="auto"/>
              <w:right w:val="single" w:sz="4" w:space="0" w:color="auto"/>
            </w:tcBorders>
          </w:tcPr>
          <w:p w14:paraId="00048BC3" w14:textId="77777777" w:rsidR="00857D09" w:rsidRPr="00DD09C4" w:rsidRDefault="00857D09" w:rsidP="00087C04">
            <w:pPr>
              <w:spacing w:after="120"/>
              <w:ind w:left="214" w:hanging="26"/>
              <w:rPr>
                <w:rFonts w:ascii="Arial" w:eastAsia="Arial" w:hAnsi="Arial" w:cs="Arial"/>
                <w:b/>
              </w:rPr>
            </w:pPr>
            <w:r w:rsidRPr="00DD09C4">
              <w:rPr>
                <w:rFonts w:ascii="Arial" w:eastAsia="Arial" w:hAnsi="Arial" w:cs="Arial"/>
                <w:b/>
              </w:rPr>
              <w:t>Participation du Dr Junior à la validation et à l’interprétation biologique</w:t>
            </w:r>
          </w:p>
          <w:p w14:paraId="0E17C0B8" w14:textId="77777777" w:rsidR="00857D09" w:rsidRDefault="00857D09" w:rsidP="00087C04">
            <w:pPr>
              <w:spacing w:after="120"/>
              <w:ind w:left="214" w:hanging="26"/>
              <w:rPr>
                <w:rFonts w:ascii="Arial" w:eastAsia="Arial" w:hAnsi="Arial" w:cs="Arial"/>
              </w:rPr>
            </w:pPr>
            <w:r w:rsidRPr="00DD09C4">
              <w:rPr>
                <w:rFonts w:ascii="Arial" w:eastAsia="Arial" w:hAnsi="Arial" w:cs="Arial"/>
              </w:rPr>
              <w:t>Nature des analyses, fréquence et méthodes analytiques utilisées</w:t>
            </w:r>
          </w:p>
          <w:p w14:paraId="497274C2" w14:textId="77777777" w:rsidR="00280FE6" w:rsidRPr="00DD09C4" w:rsidRDefault="00280FE6" w:rsidP="00087C04">
            <w:pPr>
              <w:spacing w:after="120"/>
              <w:ind w:left="214" w:hanging="26"/>
              <w:rPr>
                <w:rFonts w:ascii="Arial" w:eastAsia="Arial" w:hAnsi="Arial" w:cs="Arial"/>
              </w:rPr>
            </w:pPr>
          </w:p>
        </w:tc>
      </w:tr>
      <w:tr w:rsidR="00857D09" w14:paraId="69A1AEB7" w14:textId="77777777" w:rsidTr="006014AE">
        <w:trPr>
          <w:jc w:val="center"/>
        </w:trPr>
        <w:tc>
          <w:tcPr>
            <w:tcW w:w="10476" w:type="dxa"/>
            <w:gridSpan w:val="2"/>
            <w:tcBorders>
              <w:top w:val="single" w:sz="4" w:space="0" w:color="auto"/>
              <w:left w:val="single" w:sz="4" w:space="0" w:color="auto"/>
              <w:bottom w:val="nil"/>
              <w:right w:val="single" w:sz="4" w:space="0" w:color="auto"/>
            </w:tcBorders>
          </w:tcPr>
          <w:p w14:paraId="3E980918" w14:textId="3833843D"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Participation de la structure d’accueil à des réunions de concertation pluridisciplinaire ou autres réunions </w:t>
            </w:r>
            <w:r w:rsidR="00DD09C4" w:rsidRPr="00DD09C4">
              <w:rPr>
                <w:rFonts w:ascii="Arial" w:eastAsia="Arial" w:hAnsi="Arial" w:cs="Arial"/>
                <w:b/>
              </w:rPr>
              <w:t>interprofessionnelles</w:t>
            </w:r>
            <w:r w:rsidR="00DD09C4">
              <w:rPr>
                <w:rFonts w:ascii="Arial" w:eastAsia="Arial" w:hAnsi="Arial" w:cs="Arial"/>
                <w:b/>
              </w:rPr>
              <w:t xml:space="preserve"> </w:t>
            </w:r>
            <w:r w:rsidRPr="00DD09C4">
              <w:rPr>
                <w:rFonts w:ascii="Arial" w:eastAsia="Arial" w:hAnsi="Arial" w:cs="Arial"/>
                <w:b/>
              </w:rPr>
              <w:t>:</w:t>
            </w:r>
          </w:p>
        </w:tc>
      </w:tr>
      <w:tr w:rsidR="00857D09" w14:paraId="6D115F58" w14:textId="77777777" w:rsidTr="006014AE">
        <w:trPr>
          <w:jc w:val="center"/>
        </w:trPr>
        <w:tc>
          <w:tcPr>
            <w:tcW w:w="5238" w:type="dxa"/>
            <w:tcBorders>
              <w:top w:val="nil"/>
              <w:left w:val="single" w:sz="4" w:space="0" w:color="auto"/>
              <w:bottom w:val="single" w:sz="4" w:space="0" w:color="000000"/>
              <w:right w:val="nil"/>
            </w:tcBorders>
          </w:tcPr>
          <w:p w14:paraId="7AB889E1" w14:textId="77777777" w:rsidR="00857D09" w:rsidRPr="00DD09C4" w:rsidRDefault="00857D09" w:rsidP="00087C04">
            <w:pPr>
              <w:numPr>
                <w:ilvl w:val="0"/>
                <w:numId w:val="9"/>
              </w:numPr>
              <w:spacing w:after="120"/>
              <w:ind w:left="214" w:hanging="26"/>
            </w:pPr>
            <w:r w:rsidRPr="00DD09C4">
              <w:rPr>
                <w:rFonts w:ascii="Arial" w:eastAsia="Arial" w:hAnsi="Arial" w:cs="Arial"/>
              </w:rPr>
              <w:t>Nature</w:t>
            </w:r>
          </w:p>
          <w:p w14:paraId="148E700E"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76D918B"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01754DC7"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0C357B53"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7AC8E32F"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tc>
        <w:tc>
          <w:tcPr>
            <w:tcW w:w="5238" w:type="dxa"/>
            <w:tcBorders>
              <w:top w:val="nil"/>
              <w:left w:val="nil"/>
              <w:bottom w:val="single" w:sz="4" w:space="0" w:color="000000"/>
              <w:right w:val="single" w:sz="4" w:space="0" w:color="auto"/>
            </w:tcBorders>
          </w:tcPr>
          <w:p w14:paraId="07C08B16" w14:textId="77777777" w:rsidR="00857D09" w:rsidRPr="00DD09C4" w:rsidRDefault="00857D09" w:rsidP="00087C04">
            <w:pPr>
              <w:numPr>
                <w:ilvl w:val="0"/>
                <w:numId w:val="9"/>
              </w:numPr>
              <w:spacing w:after="120"/>
              <w:ind w:left="221" w:firstLine="0"/>
              <w:jc w:val="both"/>
            </w:pPr>
            <w:r w:rsidRPr="00DD09C4">
              <w:rPr>
                <w:rFonts w:ascii="Arial" w:eastAsia="Arial" w:hAnsi="Arial" w:cs="Arial"/>
              </w:rPr>
              <w:t>Fréquence</w:t>
            </w:r>
          </w:p>
          <w:p w14:paraId="00A4706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3F782B94"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02CADA7"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4D0E994A"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441B798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tc>
      </w:tr>
      <w:tr w:rsidR="00857D09" w14:paraId="095ADCA8" w14:textId="77777777" w:rsidTr="006014AE">
        <w:trPr>
          <w:jc w:val="center"/>
        </w:trPr>
        <w:tc>
          <w:tcPr>
            <w:tcW w:w="10476" w:type="dxa"/>
            <w:gridSpan w:val="2"/>
            <w:tcBorders>
              <w:top w:val="single" w:sz="4" w:space="0" w:color="000000"/>
              <w:left w:val="single" w:sz="4" w:space="0" w:color="auto"/>
              <w:bottom w:val="single" w:sz="8" w:space="0" w:color="000000"/>
              <w:right w:val="single" w:sz="4" w:space="0" w:color="auto"/>
            </w:tcBorders>
          </w:tcPr>
          <w:p w14:paraId="4E839B1E"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Activité de publication de la structure d’accueil </w:t>
            </w:r>
            <w:r w:rsidRPr="00DD09C4">
              <w:rPr>
                <w:rFonts w:ascii="Arial" w:eastAsia="Arial" w:hAnsi="Arial" w:cs="Arial"/>
                <w:b/>
                <w:u w:val="single"/>
              </w:rPr>
              <w:t>au cours des 5 dernières années</w:t>
            </w:r>
            <w:r w:rsidRPr="00DD09C4">
              <w:rPr>
                <w:rFonts w:ascii="Arial" w:eastAsia="Arial" w:hAnsi="Arial" w:cs="Arial"/>
                <w:b/>
              </w:rPr>
              <w:t> :</w:t>
            </w:r>
          </w:p>
          <w:p w14:paraId="29E2BA52" w14:textId="77777777" w:rsidR="00857D09" w:rsidRPr="00DD09C4" w:rsidRDefault="00857D09" w:rsidP="00087C04">
            <w:pPr>
              <w:numPr>
                <w:ilvl w:val="0"/>
                <w:numId w:val="7"/>
              </w:numPr>
              <w:spacing w:after="120"/>
            </w:pPr>
            <w:r w:rsidRPr="00DD09C4">
              <w:rPr>
                <w:rFonts w:ascii="Arial" w:eastAsia="Arial" w:hAnsi="Arial" w:cs="Arial"/>
              </w:rPr>
              <w:t>Nombre de publications =</w:t>
            </w:r>
          </w:p>
          <w:p w14:paraId="7A12AF42" w14:textId="77777777" w:rsidR="00857D09" w:rsidRPr="00DD09C4" w:rsidRDefault="00857D09" w:rsidP="00087C04">
            <w:pPr>
              <w:numPr>
                <w:ilvl w:val="0"/>
                <w:numId w:val="7"/>
              </w:numPr>
              <w:spacing w:after="120"/>
            </w:pPr>
            <w:r w:rsidRPr="00DD09C4">
              <w:rPr>
                <w:rFonts w:ascii="Arial" w:eastAsia="Arial" w:hAnsi="Arial" w:cs="Arial"/>
              </w:rPr>
              <w:t>Score SIGAPS =</w:t>
            </w:r>
          </w:p>
          <w:p w14:paraId="39DA5E27" w14:textId="77777777" w:rsidR="00857D09" w:rsidRPr="00DD09C4" w:rsidRDefault="00857D09" w:rsidP="00087C04">
            <w:pPr>
              <w:numPr>
                <w:ilvl w:val="0"/>
                <w:numId w:val="7"/>
              </w:numPr>
              <w:spacing w:after="120"/>
            </w:pPr>
            <w:r w:rsidRPr="00DD09C4">
              <w:rPr>
                <w:rFonts w:ascii="Arial" w:eastAsia="Arial" w:hAnsi="Arial" w:cs="Arial"/>
              </w:rPr>
              <w:t>Nombre de publications auxquelles ont été associées des étudiants de 3</w:t>
            </w:r>
            <w:r w:rsidRPr="00DD09C4">
              <w:rPr>
                <w:rFonts w:ascii="Arial" w:eastAsia="Arial" w:hAnsi="Arial" w:cs="Arial"/>
                <w:vertAlign w:val="superscript"/>
              </w:rPr>
              <w:t>ème</w:t>
            </w:r>
            <w:r w:rsidRPr="00DD09C4">
              <w:rPr>
                <w:rFonts w:ascii="Arial" w:eastAsia="Arial" w:hAnsi="Arial" w:cs="Arial"/>
              </w:rPr>
              <w:t xml:space="preserve"> cycle =</w:t>
            </w:r>
          </w:p>
        </w:tc>
      </w:tr>
      <w:tr w:rsidR="00857D09" w14:paraId="22E2F206" w14:textId="77777777" w:rsidTr="006014AE">
        <w:trPr>
          <w:jc w:val="center"/>
        </w:trPr>
        <w:tc>
          <w:tcPr>
            <w:tcW w:w="10476" w:type="dxa"/>
            <w:gridSpan w:val="2"/>
            <w:tcBorders>
              <w:top w:val="single" w:sz="4" w:space="0" w:color="000000"/>
              <w:left w:val="single" w:sz="4" w:space="0" w:color="auto"/>
              <w:bottom w:val="single" w:sz="8" w:space="0" w:color="000000"/>
              <w:right w:val="single" w:sz="4" w:space="0" w:color="auto"/>
            </w:tcBorders>
          </w:tcPr>
          <w:p w14:paraId="7DCFCE60" w14:textId="1D6B15EE" w:rsidR="00857D09" w:rsidRPr="00DD09C4" w:rsidRDefault="00857D09" w:rsidP="00280FE6">
            <w:pPr>
              <w:spacing w:before="240" w:after="120"/>
              <w:jc w:val="both"/>
              <w:rPr>
                <w:rFonts w:ascii="Arial" w:eastAsia="Arial" w:hAnsi="Arial" w:cs="Arial"/>
                <w:color w:val="FF0000"/>
              </w:rPr>
            </w:pPr>
            <w:r w:rsidRPr="00DD09C4">
              <w:rPr>
                <w:rFonts w:ascii="Arial" w:eastAsia="Arial" w:hAnsi="Arial" w:cs="Arial"/>
                <w:b/>
              </w:rPr>
              <w:t>Participation des étudiants de 3</w:t>
            </w:r>
            <w:r w:rsidRPr="00DD09C4">
              <w:rPr>
                <w:rFonts w:ascii="Arial" w:eastAsia="Arial" w:hAnsi="Arial" w:cs="Arial"/>
                <w:b/>
                <w:vertAlign w:val="superscript"/>
              </w:rPr>
              <w:t>ème</w:t>
            </w:r>
            <w:r w:rsidRPr="00DD09C4">
              <w:rPr>
                <w:rFonts w:ascii="Arial" w:eastAsia="Arial" w:hAnsi="Arial" w:cs="Arial"/>
                <w:b/>
              </w:rPr>
              <w:t xml:space="preserve"> cycle à des réunions régionales ou na</w:t>
            </w:r>
            <w:r w:rsidR="00280FE6">
              <w:rPr>
                <w:rFonts w:ascii="Arial" w:eastAsia="Arial" w:hAnsi="Arial" w:cs="Arial"/>
                <w:b/>
              </w:rPr>
              <w:t>tionales (congrès) au cours des</w:t>
            </w:r>
            <w:r w:rsidR="00280FE6">
              <w:rPr>
                <w:rFonts w:ascii="Arial" w:eastAsia="Arial" w:hAnsi="Arial" w:cs="Arial"/>
                <w:b/>
              </w:rPr>
              <w:br/>
            </w:r>
            <w:r w:rsidRPr="00DD09C4">
              <w:rPr>
                <w:rFonts w:ascii="Arial" w:eastAsia="Arial" w:hAnsi="Arial" w:cs="Arial"/>
                <w:b/>
              </w:rPr>
              <w:t>5 dernières années :</w:t>
            </w:r>
          </w:p>
          <w:p w14:paraId="282D45AB"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rPr>
              <w:t xml:space="preserve">OUI / NON, PRÉCISER ? </w:t>
            </w:r>
          </w:p>
          <w:p w14:paraId="6BD67049" w14:textId="77777777" w:rsidR="00857D09" w:rsidRPr="00DD09C4" w:rsidRDefault="00857D09" w:rsidP="00280FE6">
            <w:pPr>
              <w:spacing w:before="240" w:after="120"/>
              <w:jc w:val="both"/>
              <w:rPr>
                <w:rFonts w:ascii="Arial" w:eastAsia="Arial" w:hAnsi="Arial" w:cs="Arial"/>
                <w:b/>
              </w:rPr>
            </w:pPr>
            <w:r w:rsidRPr="00DD09C4">
              <w:rPr>
                <w:rFonts w:ascii="Arial" w:eastAsia="Arial" w:hAnsi="Arial" w:cs="Arial"/>
                <w:b/>
              </w:rPr>
              <w:t>En cas de participation active (présentation orale ou présentation de poster), préciser :</w:t>
            </w:r>
          </w:p>
          <w:p w14:paraId="077E051A" w14:textId="77777777" w:rsidR="00857D09" w:rsidRPr="00DD09C4" w:rsidRDefault="00857D09" w:rsidP="00280FE6">
            <w:pPr>
              <w:spacing w:before="240" w:after="120"/>
              <w:jc w:val="both"/>
              <w:rPr>
                <w:rFonts w:ascii="Arial" w:eastAsia="Arial" w:hAnsi="Arial" w:cs="Arial"/>
                <w:b/>
              </w:rPr>
            </w:pPr>
            <w:r w:rsidRPr="00DD09C4">
              <w:rPr>
                <w:rFonts w:ascii="Arial" w:eastAsia="Arial" w:hAnsi="Arial" w:cs="Arial"/>
                <w:b/>
              </w:rPr>
              <w:t>Participation des étudiants de 3</w:t>
            </w:r>
            <w:r w:rsidRPr="00DD09C4">
              <w:rPr>
                <w:rFonts w:ascii="Arial" w:eastAsia="Arial" w:hAnsi="Arial" w:cs="Arial"/>
                <w:b/>
                <w:vertAlign w:val="superscript"/>
              </w:rPr>
              <w:t>ème</w:t>
            </w:r>
            <w:r w:rsidRPr="00DD09C4">
              <w:rPr>
                <w:rFonts w:ascii="Arial" w:eastAsia="Arial" w:hAnsi="Arial" w:cs="Arial"/>
                <w:b/>
              </w:rPr>
              <w:t xml:space="preserve"> cycle à des projets de recherche, appel d’offre… :</w:t>
            </w:r>
          </w:p>
          <w:p w14:paraId="089659F7"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rPr>
              <w:t xml:space="preserve">OUI / NON, PRÉCISER ? </w:t>
            </w:r>
          </w:p>
          <w:p w14:paraId="0B060FF5" w14:textId="77777777" w:rsidR="00857D09" w:rsidRPr="00DD09C4" w:rsidRDefault="00857D09" w:rsidP="00087C04">
            <w:pPr>
              <w:spacing w:before="240" w:after="120"/>
              <w:rPr>
                <w:rFonts w:ascii="Arial" w:eastAsia="Arial" w:hAnsi="Arial" w:cs="Arial"/>
              </w:rPr>
            </w:pPr>
          </w:p>
          <w:p w14:paraId="029ED877" w14:textId="77777777" w:rsidR="00857D09" w:rsidRPr="00DD09C4" w:rsidRDefault="00857D09" w:rsidP="00087C04">
            <w:pPr>
              <w:spacing w:before="240" w:after="120"/>
              <w:rPr>
                <w:rFonts w:ascii="Arial" w:eastAsia="Arial" w:hAnsi="Arial" w:cs="Arial"/>
              </w:rPr>
            </w:pPr>
          </w:p>
        </w:tc>
      </w:tr>
      <w:tr w:rsidR="00857D09" w14:paraId="055CCDA8" w14:textId="77777777" w:rsidTr="006014AE">
        <w:trPr>
          <w:jc w:val="center"/>
        </w:trPr>
        <w:tc>
          <w:tcPr>
            <w:tcW w:w="10476" w:type="dxa"/>
            <w:gridSpan w:val="2"/>
            <w:tcBorders>
              <w:top w:val="single" w:sz="4" w:space="0" w:color="000000"/>
              <w:left w:val="single" w:sz="4" w:space="0" w:color="auto"/>
              <w:bottom w:val="single" w:sz="4" w:space="0" w:color="auto"/>
              <w:right w:val="single" w:sz="4" w:space="0" w:color="auto"/>
            </w:tcBorders>
          </w:tcPr>
          <w:p w14:paraId="776B8AC6" w14:textId="77777777" w:rsidR="00857D09" w:rsidRPr="00DD09C4" w:rsidRDefault="00857D09" w:rsidP="00280FE6">
            <w:pPr>
              <w:spacing w:before="240" w:after="120"/>
              <w:jc w:val="both"/>
              <w:rPr>
                <w:rFonts w:ascii="Arial" w:eastAsia="Arial" w:hAnsi="Arial" w:cs="Arial"/>
                <w:b/>
              </w:rPr>
            </w:pPr>
            <w:r w:rsidRPr="00DD09C4">
              <w:rPr>
                <w:rFonts w:ascii="Arial" w:eastAsia="Arial" w:hAnsi="Arial" w:cs="Arial"/>
                <w:b/>
              </w:rPr>
              <w:t>Participation au management de la qualité (validation de méthode, réalisation de SH-FORM, accréditation, suivi des contrôles…) :</w:t>
            </w:r>
          </w:p>
          <w:p w14:paraId="73B7C06B"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rPr>
              <w:lastRenderedPageBreak/>
              <w:t>Si Oui, préciser ? (</w:t>
            </w:r>
            <w:proofErr w:type="gramStart"/>
            <w:r w:rsidRPr="00DD09C4">
              <w:rPr>
                <w:rFonts w:ascii="Arial" w:eastAsia="Arial" w:hAnsi="Arial" w:cs="Arial"/>
              </w:rPr>
              <w:t>nombre</w:t>
            </w:r>
            <w:proofErr w:type="gramEnd"/>
            <w:r w:rsidRPr="00DD09C4">
              <w:rPr>
                <w:rFonts w:ascii="Arial" w:eastAsia="Arial" w:hAnsi="Arial" w:cs="Arial"/>
              </w:rPr>
              <w:t xml:space="preserve"> d’analyses devant être accréditées dans l’année, réunions qualité dans le service...=)</w:t>
            </w:r>
          </w:p>
          <w:p w14:paraId="6B5DB7B0" w14:textId="77777777" w:rsidR="00857D09" w:rsidRPr="00DD09C4" w:rsidRDefault="00857D09" w:rsidP="00087C04">
            <w:pPr>
              <w:spacing w:before="120" w:after="120"/>
              <w:rPr>
                <w:rFonts w:ascii="Arial" w:eastAsia="Arial" w:hAnsi="Arial" w:cs="Arial"/>
                <w:b/>
              </w:rPr>
            </w:pPr>
          </w:p>
        </w:tc>
      </w:tr>
    </w:tbl>
    <w:p w14:paraId="544A5D1A" w14:textId="77777777" w:rsidR="00857D09" w:rsidRDefault="00857D09" w:rsidP="00857D09"/>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7"/>
      </w:tblGrid>
      <w:tr w:rsidR="00857D09" w:rsidRPr="00DD09C4" w14:paraId="177CC155" w14:textId="77777777" w:rsidTr="00926F0D">
        <w:trPr>
          <w:jc w:val="center"/>
        </w:trPr>
        <w:tc>
          <w:tcPr>
            <w:tcW w:w="10477" w:type="dxa"/>
            <w:tcBorders>
              <w:top w:val="single" w:sz="12" w:space="0" w:color="000000"/>
              <w:left w:val="single" w:sz="12" w:space="0" w:color="000000"/>
              <w:bottom w:val="single" w:sz="8" w:space="0" w:color="000000"/>
              <w:right w:val="single" w:sz="12" w:space="0" w:color="000000"/>
            </w:tcBorders>
          </w:tcPr>
          <w:p w14:paraId="43E29BB1" w14:textId="6A92B1EF" w:rsidR="00857D09" w:rsidRDefault="00857D09" w:rsidP="00087C04">
            <w:pPr>
              <w:spacing w:before="120" w:after="120"/>
              <w:rPr>
                <w:rFonts w:ascii="Arial" w:eastAsia="Arial" w:hAnsi="Arial" w:cs="Arial"/>
                <w:b/>
                <w:u w:val="single"/>
              </w:rPr>
            </w:pPr>
            <w:r w:rsidRPr="00DD09C4">
              <w:rPr>
                <w:rFonts w:ascii="Arial" w:eastAsia="Arial" w:hAnsi="Arial" w:cs="Arial"/>
                <w:b/>
              </w:rPr>
              <w:t xml:space="preserve">4. </w:t>
            </w:r>
            <w:r w:rsidRPr="00DD09C4">
              <w:rPr>
                <w:rFonts w:ascii="Arial" w:eastAsia="Arial" w:hAnsi="Arial" w:cs="Arial"/>
                <w:b/>
                <w:u w:val="single"/>
              </w:rPr>
              <w:t>Mises en situation et activités des Docteurs Juniors</w:t>
            </w:r>
          </w:p>
          <w:p w14:paraId="677BA8B2" w14:textId="77777777" w:rsidR="00857D09" w:rsidRPr="00DD09C4" w:rsidRDefault="00857D09" w:rsidP="00280FE6">
            <w:pPr>
              <w:jc w:val="both"/>
              <w:rPr>
                <w:rFonts w:ascii="Arial" w:eastAsia="Arial" w:hAnsi="Arial" w:cs="Arial"/>
                <w:i/>
              </w:rPr>
            </w:pPr>
            <w:r w:rsidRPr="00DD09C4">
              <w:rPr>
                <w:rFonts w:ascii="Arial" w:eastAsia="Arial" w:hAnsi="Arial" w:cs="Arial"/>
                <w:i/>
              </w:rPr>
              <w:t>Par exemple et de façon non-exhaustive :</w:t>
            </w:r>
          </w:p>
          <w:p w14:paraId="0E0394E0" w14:textId="30351D82" w:rsidR="00857D09" w:rsidRPr="00DD09C4" w:rsidRDefault="00857D09" w:rsidP="00280FE6">
            <w:pPr>
              <w:jc w:val="both"/>
              <w:rPr>
                <w:rFonts w:ascii="Arial" w:eastAsia="Arial" w:hAnsi="Arial" w:cs="Arial"/>
                <w:i/>
              </w:rPr>
            </w:pPr>
            <w:r w:rsidRPr="00DD09C4">
              <w:rPr>
                <w:rFonts w:ascii="Arial" w:eastAsia="Arial" w:hAnsi="Arial" w:cs="Arial"/>
                <w:i/>
              </w:rPr>
              <w:t>-</w:t>
            </w:r>
            <w:r w:rsidR="00280FE6">
              <w:rPr>
                <w:rFonts w:ascii="Arial" w:eastAsia="Arial" w:hAnsi="Arial" w:cs="Arial"/>
                <w:i/>
              </w:rPr>
              <w:t xml:space="preserve"> </w:t>
            </w:r>
            <w:r w:rsidRPr="00DD09C4">
              <w:rPr>
                <w:rFonts w:ascii="Arial" w:eastAsia="Arial" w:hAnsi="Arial" w:cs="Arial"/>
                <w:i/>
              </w:rPr>
              <w:t>Revue de prescription</w:t>
            </w:r>
          </w:p>
          <w:p w14:paraId="3A73118B" w14:textId="00B9DA19" w:rsidR="00857D09" w:rsidRPr="00DD09C4" w:rsidRDefault="00857D09" w:rsidP="00280FE6">
            <w:pPr>
              <w:jc w:val="both"/>
              <w:rPr>
                <w:rFonts w:ascii="Arial" w:eastAsia="Arial" w:hAnsi="Arial" w:cs="Arial"/>
                <w:i/>
              </w:rPr>
            </w:pPr>
            <w:r w:rsidRPr="00DD09C4">
              <w:rPr>
                <w:rFonts w:ascii="Arial" w:eastAsia="Arial" w:hAnsi="Arial" w:cs="Arial"/>
                <w:i/>
              </w:rPr>
              <w:t>-</w:t>
            </w:r>
            <w:r w:rsidR="00280FE6">
              <w:rPr>
                <w:rFonts w:ascii="Arial" w:eastAsia="Arial" w:hAnsi="Arial" w:cs="Arial"/>
                <w:i/>
              </w:rPr>
              <w:t xml:space="preserve"> </w:t>
            </w:r>
            <w:r w:rsidRPr="00DD09C4">
              <w:rPr>
                <w:rFonts w:ascii="Arial" w:eastAsia="Arial" w:hAnsi="Arial" w:cs="Arial"/>
                <w:i/>
              </w:rPr>
              <w:t>Validation et interprétation biologique : nature de l’analyse, méthode analytique</w:t>
            </w:r>
          </w:p>
          <w:p w14:paraId="6B74D5DD" w14:textId="77777777" w:rsidR="00857D09" w:rsidRPr="00DD09C4" w:rsidRDefault="00857D09" w:rsidP="00280FE6">
            <w:pPr>
              <w:jc w:val="both"/>
              <w:rPr>
                <w:rFonts w:ascii="Arial" w:eastAsia="Arial" w:hAnsi="Arial" w:cs="Arial"/>
              </w:rPr>
            </w:pPr>
            <w:r w:rsidRPr="00DD09C4">
              <w:rPr>
                <w:rFonts w:ascii="Arial" w:eastAsia="Arial" w:hAnsi="Arial" w:cs="Arial"/>
                <w:i/>
              </w:rPr>
              <w:t>- Prise en charge de patients : Consultations courantes, Consultations d’annonce, Réalisation de prélèvement</w:t>
            </w:r>
          </w:p>
          <w:p w14:paraId="7C3D6D5A" w14:textId="2240DFDE" w:rsidR="00857D09" w:rsidRPr="00DD09C4" w:rsidRDefault="00857D09" w:rsidP="00280FE6">
            <w:pPr>
              <w:jc w:val="both"/>
              <w:rPr>
                <w:rFonts w:ascii="Arial" w:eastAsia="Arial" w:hAnsi="Arial" w:cs="Arial"/>
              </w:rPr>
            </w:pPr>
            <w:r w:rsidRPr="00DD09C4">
              <w:rPr>
                <w:rFonts w:ascii="Arial" w:eastAsia="Arial" w:hAnsi="Arial" w:cs="Arial"/>
                <w:i/>
              </w:rPr>
              <w:t xml:space="preserve">- Prise en charge en urgence de patients : Garde d’urgence, Analyses techniques en urgence, Gestion </w:t>
            </w:r>
            <w:r w:rsidR="00280FE6">
              <w:rPr>
                <w:rFonts w:ascii="Arial" w:eastAsia="Arial" w:hAnsi="Arial" w:cs="Arial"/>
                <w:i/>
              </w:rPr>
              <w:t>des avis extérieurs au service</w:t>
            </w:r>
          </w:p>
          <w:p w14:paraId="5B990F74" w14:textId="77777777" w:rsidR="00857D09" w:rsidRPr="00DD09C4" w:rsidRDefault="00857D09" w:rsidP="00280FE6">
            <w:pPr>
              <w:jc w:val="both"/>
              <w:rPr>
                <w:rFonts w:ascii="Arial" w:eastAsia="Arial" w:hAnsi="Arial" w:cs="Arial"/>
                <w:i/>
              </w:rPr>
            </w:pPr>
            <w:r w:rsidRPr="00DD09C4">
              <w:rPr>
                <w:rFonts w:ascii="Arial" w:eastAsia="Arial" w:hAnsi="Arial" w:cs="Arial"/>
                <w:i/>
              </w:rPr>
              <w:t>- Actes techniques : nature et fréquence des prélèvements</w:t>
            </w:r>
          </w:p>
          <w:p w14:paraId="19F2B56D" w14:textId="74F0AAB3" w:rsidR="00857D09" w:rsidRDefault="00857D09" w:rsidP="00280FE6">
            <w:pPr>
              <w:jc w:val="both"/>
              <w:rPr>
                <w:rFonts w:ascii="Arial" w:eastAsia="Arial" w:hAnsi="Arial" w:cs="Arial"/>
                <w:i/>
              </w:rPr>
            </w:pPr>
            <w:r w:rsidRPr="00DD09C4">
              <w:rPr>
                <w:rFonts w:ascii="Arial" w:eastAsia="Arial" w:hAnsi="Arial" w:cs="Arial"/>
                <w:i/>
              </w:rPr>
              <w:t>-</w:t>
            </w:r>
            <w:r w:rsidR="00280FE6">
              <w:rPr>
                <w:rFonts w:ascii="Arial" w:eastAsia="Arial" w:hAnsi="Arial" w:cs="Arial"/>
                <w:i/>
              </w:rPr>
              <w:t xml:space="preserve"> </w:t>
            </w:r>
            <w:r w:rsidRPr="00DD09C4">
              <w:rPr>
                <w:rFonts w:ascii="Arial" w:eastAsia="Arial" w:hAnsi="Arial" w:cs="Arial"/>
                <w:i/>
              </w:rPr>
              <w:t>Gestion de la qualité : validation des contrôles, gestions des CQI et CQE, réalisation d’un dossier de validation, participation aux audits</w:t>
            </w:r>
          </w:p>
          <w:p w14:paraId="0F26D9BD" w14:textId="1B12E4F8" w:rsidR="00857D09" w:rsidRPr="00DD09C4" w:rsidRDefault="00857D09" w:rsidP="00280FE6">
            <w:pPr>
              <w:jc w:val="both"/>
              <w:rPr>
                <w:rFonts w:ascii="Arial" w:eastAsia="Arial" w:hAnsi="Arial" w:cs="Arial"/>
              </w:rPr>
            </w:pPr>
            <w:r w:rsidRPr="00DD09C4">
              <w:rPr>
                <w:rFonts w:ascii="Arial" w:eastAsia="Arial" w:hAnsi="Arial" w:cs="Arial"/>
                <w:i/>
              </w:rPr>
              <w:t>- Travail en équipe : animation d’un staff ou d’une réunion multidisciplinaire (éventuellement RCP), organisation des circuits de recours, relations avec d’autres laboratoires ou plateforme, organisation des soins ou prise de décision en coopération avec les autres professionnels de santé, gestion de situation</w:t>
            </w:r>
            <w:r w:rsidR="00280FE6">
              <w:rPr>
                <w:rFonts w:ascii="Arial" w:eastAsia="Arial" w:hAnsi="Arial" w:cs="Arial"/>
                <w:i/>
              </w:rPr>
              <w:t xml:space="preserve"> de crise, management d’équipe…</w:t>
            </w:r>
          </w:p>
          <w:p w14:paraId="607BD18B" w14:textId="77777777" w:rsidR="00857D09" w:rsidRPr="00DD09C4" w:rsidRDefault="00857D09" w:rsidP="00280FE6">
            <w:pPr>
              <w:jc w:val="both"/>
              <w:rPr>
                <w:rFonts w:ascii="Arial" w:eastAsia="Arial" w:hAnsi="Arial" w:cs="Arial"/>
              </w:rPr>
            </w:pPr>
            <w:r w:rsidRPr="00DD09C4">
              <w:rPr>
                <w:rFonts w:ascii="Arial" w:eastAsia="Arial" w:hAnsi="Arial" w:cs="Arial"/>
                <w:i/>
              </w:rPr>
              <w:t>- Exercice professionnel : déclaration des erreurs analytiques, déclaration et suivi des pannes d’automate, EIG, interaction analytiques, démarche d’autoévaluation, participation à une activité de recherche, (en préparation au développement professionnel continu, à la re-certification, à la participation à des registres …) ; relations avec la direction ; participation à des campagnes de prévention, de dépistage ; relations avec les centres de référence</w:t>
            </w:r>
          </w:p>
          <w:p w14:paraId="0922AFF2" w14:textId="77777777" w:rsidR="00857D09" w:rsidRPr="008A2F9C" w:rsidRDefault="00857D09" w:rsidP="00087C04">
            <w:pPr>
              <w:rPr>
                <w:rFonts w:ascii="Arial" w:eastAsia="Arial" w:hAnsi="Arial" w:cs="Arial"/>
              </w:rPr>
            </w:pPr>
          </w:p>
          <w:p w14:paraId="12C4805A" w14:textId="77777777" w:rsidR="00857D09" w:rsidRPr="008A2F9C" w:rsidRDefault="00857D09" w:rsidP="00087C04">
            <w:pPr>
              <w:rPr>
                <w:rFonts w:ascii="Arial" w:eastAsia="Arial" w:hAnsi="Arial" w:cs="Arial"/>
              </w:rPr>
            </w:pPr>
          </w:p>
        </w:tc>
      </w:tr>
      <w:tr w:rsidR="00857D09" w:rsidRPr="00DD09C4" w14:paraId="5A8D3750" w14:textId="77777777" w:rsidTr="00926F0D">
        <w:trPr>
          <w:jc w:val="center"/>
        </w:trPr>
        <w:tc>
          <w:tcPr>
            <w:tcW w:w="10477" w:type="dxa"/>
            <w:tcBorders>
              <w:top w:val="single" w:sz="8" w:space="0" w:color="000000"/>
              <w:left w:val="single" w:sz="12" w:space="0" w:color="000000"/>
              <w:bottom w:val="nil"/>
              <w:right w:val="single" w:sz="12" w:space="0" w:color="000000"/>
            </w:tcBorders>
          </w:tcPr>
          <w:p w14:paraId="28119C0B"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les activités que réaliseront seuls le(s) Dr Juniors </w:t>
            </w:r>
            <w:r w:rsidRPr="00DD09C4">
              <w:rPr>
                <w:rFonts w:ascii="Arial" w:eastAsia="Arial" w:hAnsi="Arial" w:cs="Arial"/>
                <w:b/>
                <w:u w:val="single"/>
              </w:rPr>
              <w:t>au début</w:t>
            </w:r>
            <w:r w:rsidRPr="00DD09C4">
              <w:rPr>
                <w:rFonts w:ascii="Arial" w:eastAsia="Arial" w:hAnsi="Arial" w:cs="Arial"/>
                <w:b/>
              </w:rPr>
              <w:t xml:space="preserve"> de leur stage :</w:t>
            </w:r>
          </w:p>
          <w:p w14:paraId="469C1462" w14:textId="77777777" w:rsidR="00857D09" w:rsidRPr="00DD09C4" w:rsidRDefault="00857D09" w:rsidP="00280FE6">
            <w:pPr>
              <w:spacing w:before="240" w:after="120"/>
              <w:jc w:val="both"/>
              <w:rPr>
                <w:rFonts w:ascii="Arial" w:eastAsia="Arial" w:hAnsi="Arial" w:cs="Arial"/>
              </w:rPr>
            </w:pPr>
          </w:p>
          <w:p w14:paraId="6CC6CAE4" w14:textId="77777777" w:rsidR="00857D09" w:rsidRPr="00DD09C4" w:rsidRDefault="00857D09" w:rsidP="00280FE6">
            <w:pPr>
              <w:spacing w:before="240" w:after="120"/>
              <w:jc w:val="both"/>
              <w:rPr>
                <w:rFonts w:ascii="Arial" w:eastAsia="Arial" w:hAnsi="Arial" w:cs="Arial"/>
              </w:rPr>
            </w:pPr>
          </w:p>
          <w:p w14:paraId="21627E1F" w14:textId="77777777" w:rsidR="00857D09" w:rsidRPr="00DD09C4" w:rsidRDefault="00857D09" w:rsidP="00280FE6">
            <w:pPr>
              <w:spacing w:before="240" w:after="120"/>
              <w:jc w:val="both"/>
              <w:rPr>
                <w:rFonts w:ascii="Arial" w:eastAsia="Arial" w:hAnsi="Arial" w:cs="Arial"/>
              </w:rPr>
            </w:pPr>
          </w:p>
        </w:tc>
      </w:tr>
      <w:tr w:rsidR="00857D09" w:rsidRPr="00DD09C4" w14:paraId="6756592E" w14:textId="77777777" w:rsidTr="00926F0D">
        <w:trPr>
          <w:jc w:val="center"/>
        </w:trPr>
        <w:tc>
          <w:tcPr>
            <w:tcW w:w="10477" w:type="dxa"/>
            <w:tcBorders>
              <w:top w:val="single" w:sz="8" w:space="0" w:color="000000"/>
              <w:left w:val="single" w:sz="12" w:space="0" w:color="000000"/>
              <w:bottom w:val="nil"/>
              <w:right w:val="single" w:sz="12" w:space="0" w:color="000000"/>
            </w:tcBorders>
          </w:tcPr>
          <w:p w14:paraId="768FDFE9"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les activités que réaliseront seuls le(s) Dr Juniors </w:t>
            </w:r>
            <w:r w:rsidRPr="00DD09C4">
              <w:rPr>
                <w:rFonts w:ascii="Arial" w:eastAsia="Arial" w:hAnsi="Arial" w:cs="Arial"/>
                <w:b/>
                <w:u w:val="single"/>
              </w:rPr>
              <w:t>à la fin</w:t>
            </w:r>
            <w:r w:rsidRPr="00DD09C4">
              <w:rPr>
                <w:rFonts w:ascii="Arial" w:eastAsia="Arial" w:hAnsi="Arial" w:cs="Arial"/>
                <w:b/>
              </w:rPr>
              <w:t xml:space="preserve"> de leur stage en plus de celle réalisées en début de stage :</w:t>
            </w:r>
          </w:p>
          <w:p w14:paraId="088DE469" w14:textId="3EE6C786" w:rsidR="00857D09" w:rsidRPr="00DD09C4" w:rsidRDefault="00857D09" w:rsidP="00280FE6">
            <w:pPr>
              <w:spacing w:before="240" w:after="120"/>
              <w:jc w:val="both"/>
              <w:rPr>
                <w:rFonts w:ascii="Arial" w:eastAsia="Arial" w:hAnsi="Arial" w:cs="Arial"/>
              </w:rPr>
            </w:pPr>
          </w:p>
          <w:p w14:paraId="46803FE0" w14:textId="77777777" w:rsidR="00857D09" w:rsidRPr="00DD09C4" w:rsidRDefault="00857D09" w:rsidP="00280FE6">
            <w:pPr>
              <w:spacing w:before="240" w:after="120"/>
              <w:jc w:val="both"/>
              <w:rPr>
                <w:rFonts w:ascii="Arial" w:eastAsia="Arial" w:hAnsi="Arial" w:cs="Arial"/>
              </w:rPr>
            </w:pPr>
          </w:p>
          <w:p w14:paraId="411F42E6" w14:textId="77777777" w:rsidR="00857D09" w:rsidRPr="00DD09C4" w:rsidRDefault="00857D09" w:rsidP="00280FE6">
            <w:pPr>
              <w:spacing w:before="240" w:after="120"/>
              <w:jc w:val="both"/>
              <w:rPr>
                <w:rFonts w:ascii="Arial" w:eastAsia="Arial" w:hAnsi="Arial" w:cs="Arial"/>
              </w:rPr>
            </w:pPr>
          </w:p>
        </w:tc>
      </w:tr>
      <w:tr w:rsidR="00857D09" w:rsidRPr="00DD09C4" w14:paraId="10DB2AED"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76A81B90"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w:t>
            </w:r>
            <w:r w:rsidRPr="00DD09C4">
              <w:rPr>
                <w:rFonts w:ascii="Arial" w:eastAsia="Arial" w:hAnsi="Arial" w:cs="Arial"/>
                <w:b/>
                <w:u w:val="single"/>
              </w:rPr>
              <w:t>brièvement</w:t>
            </w:r>
            <w:r w:rsidRPr="00DD09C4">
              <w:rPr>
                <w:rFonts w:ascii="Arial" w:eastAsia="Arial" w:hAnsi="Arial" w:cs="Arial"/>
                <w:b/>
              </w:rPr>
              <w:t xml:space="preserve"> comment se fera l’acquisition progressive de son / leur autonomie au cours du stage (encadrement, formation théorique et pratique, …</w:t>
            </w:r>
            <w:proofErr w:type="gramStart"/>
            <w:r w:rsidRPr="00DD09C4">
              <w:rPr>
                <w:rFonts w:ascii="Arial" w:eastAsia="Arial" w:hAnsi="Arial" w:cs="Arial"/>
                <w:b/>
              </w:rPr>
              <w:t>):</w:t>
            </w:r>
            <w:proofErr w:type="gramEnd"/>
          </w:p>
          <w:p w14:paraId="2A366C0F"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 </w:t>
            </w:r>
          </w:p>
          <w:p w14:paraId="04DC41F6" w14:textId="77777777" w:rsidR="00857D09" w:rsidRPr="00DD09C4" w:rsidRDefault="00857D09" w:rsidP="00280FE6">
            <w:pPr>
              <w:spacing w:before="240" w:after="120"/>
              <w:jc w:val="both"/>
              <w:rPr>
                <w:rFonts w:ascii="Arial" w:eastAsia="Arial" w:hAnsi="Arial" w:cs="Arial"/>
              </w:rPr>
            </w:pPr>
          </w:p>
        </w:tc>
      </w:tr>
      <w:tr w:rsidR="00857D09" w:rsidRPr="00DD09C4" w14:paraId="01A2B74B"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430A6E2F"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w:t>
            </w:r>
            <w:r w:rsidRPr="00DD09C4">
              <w:rPr>
                <w:rFonts w:ascii="Arial" w:eastAsia="Arial" w:hAnsi="Arial" w:cs="Arial"/>
                <w:b/>
                <w:u w:val="single"/>
              </w:rPr>
              <w:t>précisément</w:t>
            </w:r>
            <w:r w:rsidRPr="00DD09C4">
              <w:rPr>
                <w:rFonts w:ascii="Arial" w:eastAsia="Arial" w:hAnsi="Arial" w:cs="Arial"/>
                <w:b/>
              </w:rPr>
              <w:t> :</w:t>
            </w:r>
          </w:p>
          <w:p w14:paraId="0231E1BC" w14:textId="77777777" w:rsidR="00857D09" w:rsidRPr="00DD09C4" w:rsidRDefault="00857D09" w:rsidP="00280FE6">
            <w:pPr>
              <w:numPr>
                <w:ilvl w:val="0"/>
                <w:numId w:val="2"/>
              </w:numPr>
              <w:spacing w:before="240" w:after="120"/>
              <w:jc w:val="both"/>
              <w:rPr>
                <w:rFonts w:ascii="Arial" w:hAnsi="Arial" w:cs="Arial"/>
              </w:rPr>
            </w:pPr>
            <w:proofErr w:type="gramStart"/>
            <w:r w:rsidRPr="00DD09C4">
              <w:rPr>
                <w:rFonts w:ascii="Arial" w:eastAsia="Arial" w:hAnsi="Arial" w:cs="Arial"/>
                <w:b/>
              </w:rPr>
              <w:t>la</w:t>
            </w:r>
            <w:proofErr w:type="gramEnd"/>
            <w:r w:rsidRPr="00DD09C4">
              <w:rPr>
                <w:rFonts w:ascii="Arial" w:eastAsia="Arial" w:hAnsi="Arial" w:cs="Arial"/>
                <w:b/>
              </w:rPr>
              <w:t xml:space="preserve"> façon dont se fera la supervision et l’évaluation de ces mises en situation (rythme, modalités) :</w:t>
            </w:r>
          </w:p>
          <w:p w14:paraId="4EADA8E9" w14:textId="77777777" w:rsidR="00857D09" w:rsidRPr="00DD09C4" w:rsidRDefault="00857D09" w:rsidP="00280FE6">
            <w:pPr>
              <w:spacing w:before="240" w:after="120"/>
              <w:ind w:left="50"/>
              <w:jc w:val="both"/>
              <w:rPr>
                <w:rFonts w:ascii="Arial" w:eastAsia="Arial" w:hAnsi="Arial" w:cs="Arial"/>
              </w:rPr>
            </w:pPr>
          </w:p>
          <w:p w14:paraId="7735D4A6" w14:textId="77777777" w:rsidR="00857D09" w:rsidRPr="00DD09C4" w:rsidRDefault="00857D09" w:rsidP="00280FE6">
            <w:pPr>
              <w:spacing w:before="240" w:after="120"/>
              <w:ind w:left="50"/>
              <w:jc w:val="both"/>
              <w:rPr>
                <w:rFonts w:ascii="Arial" w:eastAsia="Arial" w:hAnsi="Arial" w:cs="Arial"/>
              </w:rPr>
            </w:pPr>
          </w:p>
          <w:p w14:paraId="672BEBA0" w14:textId="77777777" w:rsidR="00857D09" w:rsidRPr="00DD09C4" w:rsidRDefault="00857D09" w:rsidP="00280FE6">
            <w:pPr>
              <w:spacing w:before="240" w:after="120"/>
              <w:ind w:left="50"/>
              <w:jc w:val="both"/>
              <w:rPr>
                <w:rFonts w:ascii="Arial" w:eastAsia="Arial" w:hAnsi="Arial" w:cs="Arial"/>
              </w:rPr>
            </w:pPr>
          </w:p>
          <w:p w14:paraId="1AFB34C4" w14:textId="77777777" w:rsidR="00857D09" w:rsidRPr="00DD09C4" w:rsidRDefault="00857D09" w:rsidP="00280FE6">
            <w:pPr>
              <w:numPr>
                <w:ilvl w:val="0"/>
                <w:numId w:val="2"/>
              </w:numPr>
              <w:spacing w:before="240" w:after="120"/>
              <w:jc w:val="both"/>
              <w:rPr>
                <w:rFonts w:ascii="Arial" w:hAnsi="Arial" w:cs="Arial"/>
              </w:rPr>
            </w:pPr>
            <w:proofErr w:type="gramStart"/>
            <w:r w:rsidRPr="00DD09C4">
              <w:rPr>
                <w:rFonts w:ascii="Arial" w:eastAsia="Arial" w:hAnsi="Arial" w:cs="Arial"/>
                <w:b/>
              </w:rPr>
              <w:t>la</w:t>
            </w:r>
            <w:proofErr w:type="gramEnd"/>
            <w:r w:rsidRPr="00DD09C4">
              <w:rPr>
                <w:rFonts w:ascii="Arial" w:eastAsia="Arial" w:hAnsi="Arial" w:cs="Arial"/>
                <w:b/>
              </w:rPr>
              <w:t xml:space="preserve"> façon dont sera organisée la possibilité pour le Dr Junior de recourir sur place et en permanence à un « senior » en journée </w:t>
            </w:r>
            <w:r w:rsidRPr="00DD09C4">
              <w:rPr>
                <w:rFonts w:ascii="Arial" w:eastAsia="Arial" w:hAnsi="Arial" w:cs="Arial"/>
                <w:i/>
              </w:rPr>
              <w:t>(fournir un tableau de service type)</w:t>
            </w:r>
            <w:r w:rsidRPr="00DD09C4">
              <w:rPr>
                <w:rFonts w:ascii="Arial" w:eastAsia="Arial" w:hAnsi="Arial" w:cs="Arial"/>
                <w:b/>
              </w:rPr>
              <w:t> :</w:t>
            </w:r>
          </w:p>
          <w:p w14:paraId="3223FC4D" w14:textId="77777777" w:rsidR="00857D09" w:rsidRPr="00DD09C4" w:rsidRDefault="00857D09" w:rsidP="00280FE6">
            <w:pPr>
              <w:spacing w:before="240" w:after="120"/>
              <w:jc w:val="both"/>
              <w:rPr>
                <w:rFonts w:ascii="Arial" w:eastAsia="Arial" w:hAnsi="Arial" w:cs="Arial"/>
              </w:rPr>
            </w:pPr>
          </w:p>
          <w:p w14:paraId="2992D92F" w14:textId="77777777" w:rsidR="00857D09" w:rsidRPr="00DD09C4" w:rsidRDefault="00857D09" w:rsidP="00280FE6">
            <w:pPr>
              <w:spacing w:before="240" w:after="120"/>
              <w:jc w:val="both"/>
              <w:rPr>
                <w:rFonts w:ascii="Arial" w:eastAsia="Arial" w:hAnsi="Arial" w:cs="Arial"/>
              </w:rPr>
            </w:pPr>
          </w:p>
        </w:tc>
      </w:tr>
      <w:tr w:rsidR="00857D09" w:rsidRPr="00DD09C4" w14:paraId="2AF59730"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5A5E7C34"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lastRenderedPageBreak/>
              <w:t xml:space="preserve">Le cas échéant : il y a-t-il une ou des demi-journées en semaine où le Dr Junior sera affecté dans une autre structure </w:t>
            </w:r>
            <w:r w:rsidRPr="00DD09C4">
              <w:rPr>
                <w:rFonts w:ascii="Arial" w:eastAsia="Arial" w:hAnsi="Arial" w:cs="Arial"/>
                <w:i/>
              </w:rPr>
              <w:t>(précisez l’intitulé de la structure, la nature des activités qui y seront réalisées et les modalités de supervision)</w:t>
            </w:r>
            <w:r w:rsidRPr="00DD09C4">
              <w:rPr>
                <w:rFonts w:ascii="Arial" w:eastAsia="Arial" w:hAnsi="Arial" w:cs="Arial"/>
                <w:b/>
              </w:rPr>
              <w:t> :</w:t>
            </w:r>
          </w:p>
          <w:p w14:paraId="4008C18A" w14:textId="77777777" w:rsidR="00857D09" w:rsidRPr="00DD09C4" w:rsidRDefault="00857D09" w:rsidP="00280FE6">
            <w:pPr>
              <w:spacing w:before="240" w:after="120"/>
              <w:jc w:val="both"/>
              <w:rPr>
                <w:rFonts w:ascii="Arial" w:eastAsia="Arial" w:hAnsi="Arial" w:cs="Arial"/>
              </w:rPr>
            </w:pPr>
          </w:p>
        </w:tc>
      </w:tr>
      <w:tr w:rsidR="00857D09" w:rsidRPr="00DD09C4" w14:paraId="183B42FC"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2AB5CDED"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Le cas échéant : prévoyez-vous la mise en place de gardes Séniors pour le(s) Dr(s) Junior : OUI / NON</w:t>
            </w:r>
          </w:p>
          <w:p w14:paraId="1BA9CD80" w14:textId="6C9F5D96"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Si OUI, décrire précisément les modalités de recours mises en place avec la direction de l’établissement </w:t>
            </w:r>
            <w:r w:rsidRPr="00DD09C4">
              <w:rPr>
                <w:rFonts w:ascii="Arial" w:eastAsia="Arial" w:hAnsi="Arial" w:cs="Arial"/>
                <w:i/>
              </w:rPr>
              <w:t>(autres praticiens de garde sur place, recours aux appels excep</w:t>
            </w:r>
            <w:r w:rsidR="002870C2">
              <w:rPr>
                <w:rFonts w:ascii="Arial" w:eastAsia="Arial" w:hAnsi="Arial" w:cs="Arial"/>
                <w:i/>
              </w:rPr>
              <w:t xml:space="preserve">tionnels, </w:t>
            </w:r>
            <w:r w:rsidRPr="00DD09C4">
              <w:rPr>
                <w:rFonts w:ascii="Arial" w:eastAsia="Arial" w:hAnsi="Arial" w:cs="Arial"/>
                <w:i/>
              </w:rPr>
              <w:t>…)</w:t>
            </w:r>
            <w:r w:rsidRPr="00DD09C4">
              <w:rPr>
                <w:rFonts w:ascii="Arial" w:eastAsia="Arial" w:hAnsi="Arial" w:cs="Arial"/>
                <w:b/>
              </w:rPr>
              <w:t> :</w:t>
            </w:r>
          </w:p>
          <w:p w14:paraId="58AA74BD" w14:textId="77777777" w:rsidR="00857D09" w:rsidRPr="00DD09C4" w:rsidRDefault="00857D09" w:rsidP="00280FE6">
            <w:pPr>
              <w:spacing w:before="240" w:after="120"/>
              <w:jc w:val="both"/>
              <w:rPr>
                <w:rFonts w:ascii="Arial" w:eastAsia="Arial" w:hAnsi="Arial" w:cs="Arial"/>
              </w:rPr>
            </w:pPr>
          </w:p>
          <w:p w14:paraId="1E4D5825" w14:textId="77777777" w:rsidR="00857D09" w:rsidRPr="00DD09C4" w:rsidRDefault="00857D09" w:rsidP="00280FE6">
            <w:pPr>
              <w:spacing w:before="240" w:after="120"/>
              <w:jc w:val="both"/>
              <w:rPr>
                <w:rFonts w:ascii="Arial" w:eastAsia="Arial" w:hAnsi="Arial" w:cs="Arial"/>
              </w:rPr>
            </w:pPr>
          </w:p>
        </w:tc>
      </w:tr>
      <w:tr w:rsidR="00857D09" w:rsidRPr="00DD09C4" w14:paraId="4F8F5472" w14:textId="77777777" w:rsidTr="00926F0D">
        <w:trPr>
          <w:jc w:val="center"/>
        </w:trPr>
        <w:tc>
          <w:tcPr>
            <w:tcW w:w="10477" w:type="dxa"/>
            <w:tcBorders>
              <w:top w:val="single" w:sz="8" w:space="0" w:color="000000"/>
              <w:left w:val="single" w:sz="12" w:space="0" w:color="000000"/>
              <w:bottom w:val="single" w:sz="4" w:space="0" w:color="000000"/>
              <w:right w:val="single" w:sz="12" w:space="0" w:color="000000"/>
            </w:tcBorders>
          </w:tcPr>
          <w:p w14:paraId="34857239"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Activités habituelles moyennes pour le(s) Dr Junior (hors gardes senior) :</w:t>
            </w:r>
          </w:p>
          <w:p w14:paraId="7E7BC2C7" w14:textId="77777777" w:rsidR="00857D09" w:rsidRPr="00DD09C4" w:rsidRDefault="00857D09" w:rsidP="00280FE6">
            <w:pPr>
              <w:numPr>
                <w:ilvl w:val="0"/>
                <w:numId w:val="8"/>
              </w:numPr>
              <w:spacing w:before="240" w:after="120"/>
              <w:jc w:val="both"/>
              <w:rPr>
                <w:rFonts w:ascii="Arial" w:hAnsi="Arial" w:cs="Arial"/>
              </w:rPr>
            </w:pPr>
            <w:proofErr w:type="gramStart"/>
            <w:r w:rsidRPr="00DD09C4">
              <w:rPr>
                <w:rFonts w:ascii="Arial" w:eastAsia="Arial" w:hAnsi="Arial" w:cs="Arial"/>
                <w:b/>
              </w:rPr>
              <w:t>nombre</w:t>
            </w:r>
            <w:proofErr w:type="gramEnd"/>
            <w:r w:rsidRPr="00DD09C4">
              <w:rPr>
                <w:rFonts w:ascii="Arial" w:eastAsia="Arial" w:hAnsi="Arial" w:cs="Arial"/>
                <w:b/>
              </w:rPr>
              <w:t xml:space="preserve"> moyen de gardes d’internes / mois </w:t>
            </w:r>
            <w:r w:rsidRPr="00DD09C4">
              <w:rPr>
                <w:rFonts w:ascii="Arial" w:eastAsia="Arial" w:hAnsi="Arial" w:cs="Arial"/>
                <w:i/>
              </w:rPr>
              <w:t>(préciser le nombre de jours de WE)</w:t>
            </w:r>
          </w:p>
          <w:p w14:paraId="6CEC56D5" w14:textId="77777777" w:rsidR="00857D09" w:rsidRPr="00DD09C4" w:rsidRDefault="00857D09" w:rsidP="00280FE6">
            <w:pPr>
              <w:numPr>
                <w:ilvl w:val="0"/>
                <w:numId w:val="8"/>
              </w:numPr>
              <w:spacing w:before="240" w:after="120"/>
              <w:jc w:val="both"/>
              <w:rPr>
                <w:rFonts w:ascii="Arial" w:hAnsi="Arial" w:cs="Arial"/>
              </w:rPr>
            </w:pPr>
            <w:proofErr w:type="gramStart"/>
            <w:r w:rsidRPr="00DD09C4">
              <w:rPr>
                <w:rFonts w:ascii="Arial" w:eastAsia="Arial" w:hAnsi="Arial" w:cs="Arial"/>
                <w:b/>
              </w:rPr>
              <w:t>nombre</w:t>
            </w:r>
            <w:proofErr w:type="gramEnd"/>
            <w:r w:rsidRPr="00DD09C4">
              <w:rPr>
                <w:rFonts w:ascii="Arial" w:eastAsia="Arial" w:hAnsi="Arial" w:cs="Arial"/>
                <w:b/>
              </w:rPr>
              <w:t xml:space="preserve"> moyen d’astreintes / mois </w:t>
            </w:r>
            <w:r w:rsidRPr="00DD09C4">
              <w:rPr>
                <w:rFonts w:ascii="Arial" w:eastAsia="Arial" w:hAnsi="Arial" w:cs="Arial"/>
                <w:i/>
              </w:rPr>
              <w:t>(préciser à quoi correspondent ces astreintes)</w:t>
            </w:r>
          </w:p>
          <w:p w14:paraId="41CC2409" w14:textId="77777777" w:rsidR="00857D09" w:rsidRPr="00DD09C4" w:rsidRDefault="00857D09" w:rsidP="00280FE6">
            <w:pPr>
              <w:numPr>
                <w:ilvl w:val="0"/>
                <w:numId w:val="8"/>
              </w:numPr>
              <w:spacing w:before="240" w:after="120"/>
              <w:jc w:val="both"/>
              <w:rPr>
                <w:rFonts w:ascii="Arial" w:hAnsi="Arial" w:cs="Arial"/>
              </w:rPr>
            </w:pPr>
            <w:proofErr w:type="gramStart"/>
            <w:r w:rsidRPr="00DD09C4">
              <w:rPr>
                <w:rFonts w:ascii="Arial" w:eastAsia="Arial" w:hAnsi="Arial" w:cs="Arial"/>
                <w:b/>
              </w:rPr>
              <w:t>amplitude</w:t>
            </w:r>
            <w:proofErr w:type="gramEnd"/>
            <w:r w:rsidRPr="00DD09C4">
              <w:rPr>
                <w:rFonts w:ascii="Arial" w:eastAsia="Arial" w:hAnsi="Arial" w:cs="Arial"/>
                <w:b/>
              </w:rPr>
              <w:t xml:space="preserve"> horaire moyenne en semaine </w:t>
            </w:r>
            <w:r w:rsidRPr="00DD09C4">
              <w:rPr>
                <w:rFonts w:ascii="Arial" w:eastAsia="Arial" w:hAnsi="Arial" w:cs="Arial"/>
                <w:i/>
              </w:rPr>
              <w:t>(heure début / heure de fin)</w:t>
            </w:r>
          </w:p>
        </w:tc>
      </w:tr>
      <w:tr w:rsidR="00857D09" w:rsidRPr="00DD09C4" w14:paraId="673F603D" w14:textId="77777777" w:rsidTr="00926F0D">
        <w:trPr>
          <w:jc w:val="center"/>
        </w:trPr>
        <w:tc>
          <w:tcPr>
            <w:tcW w:w="10477" w:type="dxa"/>
            <w:tcBorders>
              <w:top w:val="single" w:sz="8" w:space="0" w:color="000000"/>
              <w:left w:val="single" w:sz="12" w:space="0" w:color="000000"/>
              <w:bottom w:val="single" w:sz="4" w:space="0" w:color="000000"/>
              <w:right w:val="single" w:sz="12" w:space="0" w:color="000000"/>
            </w:tcBorders>
          </w:tcPr>
          <w:p w14:paraId="48A777D3"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Le responsable du service d’accueil s’engage à respecter les règles relatives au temps de travail en stage des médecins en formation</w:t>
            </w:r>
          </w:p>
          <w:p w14:paraId="5BACAE65" w14:textId="77777777" w:rsidR="00857D09" w:rsidRPr="00DD09C4" w:rsidRDefault="00857D09" w:rsidP="00280FE6">
            <w:pPr>
              <w:numPr>
                <w:ilvl w:val="0"/>
                <w:numId w:val="3"/>
              </w:numPr>
              <w:spacing w:before="240" w:after="120"/>
              <w:jc w:val="both"/>
              <w:rPr>
                <w:rFonts w:ascii="Arial" w:hAnsi="Arial" w:cs="Arial"/>
              </w:rPr>
            </w:pPr>
            <w:r w:rsidRPr="00DD09C4">
              <w:rPr>
                <w:rFonts w:ascii="Arial" w:eastAsia="Arial" w:hAnsi="Arial" w:cs="Arial"/>
                <w:b/>
              </w:rPr>
              <w:t xml:space="preserve"> </w:t>
            </w:r>
            <w:r w:rsidRPr="00DD09C4">
              <w:rPr>
                <w:rFonts w:ascii="Arial" w:eastAsia="Arial" w:hAnsi="Arial" w:cs="Arial"/>
              </w:rPr>
              <w:t xml:space="preserve">OUI </w:t>
            </w:r>
          </w:p>
          <w:p w14:paraId="0AAB433E" w14:textId="77777777" w:rsidR="00857D09" w:rsidRPr="00DD09C4" w:rsidRDefault="00857D09" w:rsidP="00280FE6">
            <w:pPr>
              <w:spacing w:before="240" w:after="120"/>
              <w:jc w:val="both"/>
              <w:rPr>
                <w:rFonts w:ascii="Arial" w:eastAsia="Arial" w:hAnsi="Arial" w:cs="Arial"/>
              </w:rPr>
            </w:pPr>
          </w:p>
        </w:tc>
      </w:tr>
      <w:tr w:rsidR="00857D09" w:rsidRPr="00DD09C4" w14:paraId="1FEF228B" w14:textId="77777777" w:rsidTr="00926F0D">
        <w:trPr>
          <w:jc w:val="center"/>
        </w:trPr>
        <w:tc>
          <w:tcPr>
            <w:tcW w:w="10477" w:type="dxa"/>
            <w:tcBorders>
              <w:top w:val="single" w:sz="8" w:space="0" w:color="000000"/>
              <w:left w:val="single" w:sz="12" w:space="0" w:color="000000"/>
              <w:bottom w:val="single" w:sz="4" w:space="0" w:color="000000"/>
              <w:right w:val="single" w:sz="12" w:space="0" w:color="000000"/>
            </w:tcBorders>
          </w:tcPr>
          <w:p w14:paraId="055BDF47" w14:textId="368139D2" w:rsidR="00857D09" w:rsidRPr="00DD09C4" w:rsidRDefault="00857D09" w:rsidP="00280FE6">
            <w:pPr>
              <w:jc w:val="both"/>
              <w:rPr>
                <w:rFonts w:ascii="Arial" w:eastAsia="Arial" w:hAnsi="Arial" w:cs="Arial"/>
                <w:b/>
              </w:rPr>
            </w:pPr>
            <w:r w:rsidRPr="00DD09C4">
              <w:rPr>
                <w:rFonts w:ascii="Arial" w:eastAsia="Arial" w:hAnsi="Arial" w:cs="Arial"/>
                <w:b/>
              </w:rPr>
              <w:t xml:space="preserve">5. </w:t>
            </w:r>
            <w:r w:rsidRPr="00DD09C4">
              <w:rPr>
                <w:rFonts w:ascii="Arial" w:eastAsia="Arial" w:hAnsi="Arial" w:cs="Arial"/>
                <w:b/>
                <w:u w:val="single"/>
              </w:rPr>
              <w:t>Projet pédagogique à joindre (1 à 2 pages)</w:t>
            </w:r>
          </w:p>
          <w:p w14:paraId="30915579" w14:textId="77777777" w:rsidR="00857D09" w:rsidRPr="00DD09C4" w:rsidRDefault="00857D09" w:rsidP="00280FE6">
            <w:pPr>
              <w:jc w:val="both"/>
              <w:rPr>
                <w:rFonts w:ascii="Arial" w:eastAsia="Arial" w:hAnsi="Arial" w:cs="Arial"/>
                <w:b/>
              </w:rPr>
            </w:pPr>
          </w:p>
          <w:p w14:paraId="7D3AEC69" w14:textId="0A4F8AB2" w:rsidR="00857D09" w:rsidRPr="002870C2" w:rsidRDefault="00EF75C1" w:rsidP="00280FE6">
            <w:pPr>
              <w:jc w:val="both"/>
              <w:rPr>
                <w:rFonts w:ascii="Arial" w:eastAsia="Arial" w:hAnsi="Arial" w:cs="Arial"/>
                <w:b/>
                <w:i/>
              </w:rPr>
            </w:pPr>
            <w:r w:rsidRPr="002870C2">
              <w:rPr>
                <w:rFonts w:ascii="Arial" w:eastAsia="Arial" w:hAnsi="Arial" w:cs="Arial"/>
                <w:i/>
              </w:rPr>
              <w:t xml:space="preserve">Le projet pédagogique est à </w:t>
            </w:r>
            <w:r w:rsidR="00857D09" w:rsidRPr="002870C2">
              <w:rPr>
                <w:rFonts w:ascii="Arial" w:eastAsia="Arial" w:hAnsi="Arial" w:cs="Arial"/>
                <w:i/>
              </w:rPr>
              <w:t>transmettre au(x) coordonnateur(s)</w:t>
            </w:r>
            <w:r w:rsidR="00857D09" w:rsidRPr="002870C2">
              <w:rPr>
                <w:rFonts w:ascii="Arial" w:eastAsia="Arial" w:hAnsi="Arial" w:cs="Arial"/>
                <w:b/>
                <w:i/>
              </w:rPr>
              <w:t xml:space="preserve"> </w:t>
            </w:r>
          </w:p>
          <w:p w14:paraId="0BAF92CB" w14:textId="77777777" w:rsidR="002870C2" w:rsidRDefault="002870C2" w:rsidP="00280FE6">
            <w:pPr>
              <w:spacing w:before="240" w:after="120"/>
              <w:jc w:val="both"/>
              <w:rPr>
                <w:rFonts w:ascii="Arial" w:hAnsi="Arial" w:cs="Arial"/>
              </w:rPr>
            </w:pPr>
            <w:r>
              <w:rPr>
                <w:rFonts w:ascii="Arial" w:eastAsia="Arial" w:hAnsi="Arial" w:cs="Arial"/>
                <w:b/>
              </w:rPr>
              <w:t>L</w:t>
            </w:r>
            <w:r w:rsidR="00D94605">
              <w:rPr>
                <w:rFonts w:ascii="Arial" w:eastAsia="Arial" w:hAnsi="Arial" w:cs="Arial"/>
                <w:b/>
              </w:rPr>
              <w:t xml:space="preserve">e projet pédagogique </w:t>
            </w:r>
            <w:r>
              <w:rPr>
                <w:rFonts w:ascii="Arial" w:eastAsia="Arial" w:hAnsi="Arial" w:cs="Arial"/>
                <w:b/>
              </w:rPr>
              <w:t>a-t</w:t>
            </w:r>
            <w:r w:rsidR="00D94605">
              <w:rPr>
                <w:rFonts w:ascii="Arial" w:eastAsia="Arial" w:hAnsi="Arial" w:cs="Arial"/>
                <w:b/>
              </w:rPr>
              <w:t>-il</w:t>
            </w:r>
            <w:r w:rsidR="00857D09" w:rsidRPr="00DD09C4">
              <w:rPr>
                <w:rFonts w:ascii="Arial" w:eastAsia="Arial" w:hAnsi="Arial" w:cs="Arial"/>
                <w:b/>
              </w:rPr>
              <w:t xml:space="preserve"> été partagé avec les autres praticiens de la structure d’accueil ? </w:t>
            </w:r>
            <w:r w:rsidR="00857D09" w:rsidRPr="00DD09C4">
              <w:rPr>
                <w:rFonts w:ascii="Arial" w:eastAsia="Arial" w:hAnsi="Arial" w:cs="Arial"/>
              </w:rPr>
              <w:t>OUI / NON</w:t>
            </w:r>
          </w:p>
          <w:p w14:paraId="1C5264BB" w14:textId="699F2C5E" w:rsidR="00857D09" w:rsidRPr="00DD09C4" w:rsidRDefault="00857D09" w:rsidP="00280FE6">
            <w:pPr>
              <w:spacing w:before="240" w:after="120"/>
              <w:jc w:val="both"/>
              <w:rPr>
                <w:rFonts w:ascii="Arial" w:hAnsi="Arial" w:cs="Arial"/>
              </w:rPr>
            </w:pPr>
            <w:r w:rsidRPr="00DD09C4">
              <w:rPr>
                <w:rFonts w:ascii="Arial" w:eastAsia="Arial" w:hAnsi="Arial" w:cs="Arial"/>
                <w:b/>
              </w:rPr>
              <w:t xml:space="preserve">Sera-t-il assumé par l’ensemble des praticiens de la structure d’accueil ? </w:t>
            </w:r>
            <w:r w:rsidRPr="00DD09C4">
              <w:rPr>
                <w:rFonts w:ascii="Arial" w:eastAsia="Arial" w:hAnsi="Arial" w:cs="Arial"/>
              </w:rPr>
              <w:t>OUI / NON</w:t>
            </w:r>
          </w:p>
        </w:tc>
      </w:tr>
    </w:tbl>
    <w:p w14:paraId="340CE259" w14:textId="4923D296" w:rsidR="00857D09" w:rsidRDefault="00857D09" w:rsidP="00857D09"/>
    <w:p w14:paraId="7E52A8D1" w14:textId="69694C50" w:rsidR="00E67299" w:rsidRDefault="00E67299" w:rsidP="00857D09"/>
    <w:p w14:paraId="07A1856A" w14:textId="13E1A4F4" w:rsidR="00E67299" w:rsidRDefault="00E67299" w:rsidP="00857D09"/>
    <w:p w14:paraId="5281EE72" w14:textId="19920D43" w:rsidR="00E67299" w:rsidRDefault="00E67299" w:rsidP="00857D09"/>
    <w:p w14:paraId="13138A86" w14:textId="70BF6228" w:rsidR="00E67299" w:rsidRDefault="00E67299" w:rsidP="00857D09"/>
    <w:p w14:paraId="79257DE8" w14:textId="5829DBC5" w:rsidR="00E67299" w:rsidRDefault="00E67299" w:rsidP="00857D09"/>
    <w:p w14:paraId="58E0EC75" w14:textId="51AE1C4B" w:rsidR="00E67299" w:rsidRDefault="00E67299" w:rsidP="00857D09"/>
    <w:p w14:paraId="1F803D3E" w14:textId="77777777" w:rsidR="00E67299" w:rsidRDefault="00E67299" w:rsidP="00857D09"/>
    <w:p w14:paraId="6D543E7B" w14:textId="77777777" w:rsidR="00857D09" w:rsidRDefault="00857D09" w:rsidP="00857D09"/>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7"/>
      </w:tblGrid>
      <w:tr w:rsidR="00857D09" w14:paraId="028DEE93" w14:textId="77777777" w:rsidTr="00926F0D">
        <w:trPr>
          <w:jc w:val="center"/>
        </w:trPr>
        <w:tc>
          <w:tcPr>
            <w:tcW w:w="11057" w:type="dxa"/>
            <w:tcBorders>
              <w:top w:val="single" w:sz="12" w:space="0" w:color="000000"/>
              <w:left w:val="single" w:sz="12" w:space="0" w:color="000000"/>
              <w:bottom w:val="single" w:sz="8" w:space="0" w:color="000000"/>
              <w:right w:val="single" w:sz="12" w:space="0" w:color="000000"/>
            </w:tcBorders>
          </w:tcPr>
          <w:p w14:paraId="67B0BEA0" w14:textId="0272C68E" w:rsidR="00857D09" w:rsidRPr="00280FE6" w:rsidRDefault="00280FE6" w:rsidP="005E75B6">
            <w:pPr>
              <w:spacing w:before="120" w:after="120"/>
              <w:jc w:val="both"/>
              <w:rPr>
                <w:rFonts w:ascii="Arial" w:eastAsia="Arial" w:hAnsi="Arial" w:cs="Arial"/>
                <w:spacing w:val="-4"/>
                <w:sz w:val="18"/>
                <w:szCs w:val="18"/>
              </w:rPr>
            </w:pPr>
            <w:r w:rsidRPr="008A2F9C">
              <w:rPr>
                <w:rFonts w:ascii="Arial" w:eastAsia="Arial" w:hAnsi="Arial" w:cs="Arial"/>
                <w:b/>
                <w:spacing w:val="-4"/>
                <w:sz w:val="18"/>
                <w:szCs w:val="18"/>
              </w:rPr>
              <w:lastRenderedPageBreak/>
              <w:t>6</w:t>
            </w:r>
            <w:r w:rsidR="00857D09" w:rsidRPr="008A2F9C">
              <w:rPr>
                <w:rFonts w:ascii="Arial" w:eastAsia="Arial" w:hAnsi="Arial" w:cs="Arial"/>
                <w:b/>
                <w:spacing w:val="-4"/>
                <w:sz w:val="18"/>
                <w:szCs w:val="18"/>
              </w:rPr>
              <w:t>.</w:t>
            </w:r>
            <w:r w:rsidR="00857D09" w:rsidRPr="00280FE6">
              <w:rPr>
                <w:rFonts w:ascii="Arial" w:eastAsia="Arial" w:hAnsi="Arial" w:cs="Arial"/>
                <w:b/>
                <w:spacing w:val="-4"/>
                <w:sz w:val="18"/>
                <w:szCs w:val="18"/>
              </w:rPr>
              <w:t xml:space="preserve"> </w:t>
            </w:r>
            <w:r w:rsidR="00857D09" w:rsidRPr="00280FE6">
              <w:rPr>
                <w:rFonts w:ascii="Arial" w:eastAsia="Arial" w:hAnsi="Arial" w:cs="Arial"/>
                <w:b/>
                <w:spacing w:val="-4"/>
                <w:u w:val="single"/>
              </w:rPr>
              <w:t>Agréments dont dispose le service au tit</w:t>
            </w:r>
            <w:r w:rsidR="005316C5">
              <w:rPr>
                <w:rFonts w:ascii="Arial" w:eastAsia="Arial" w:hAnsi="Arial" w:cs="Arial"/>
                <w:b/>
                <w:spacing w:val="-4"/>
                <w:u w:val="single"/>
              </w:rPr>
              <w:t>re de l’année universitaire 202</w:t>
            </w:r>
            <w:r w:rsidR="005E75B6">
              <w:rPr>
                <w:rFonts w:ascii="Arial" w:eastAsia="Arial" w:hAnsi="Arial" w:cs="Arial"/>
                <w:b/>
                <w:spacing w:val="-4"/>
                <w:u w:val="single"/>
              </w:rPr>
              <w:t>2</w:t>
            </w:r>
            <w:r w:rsidR="00335EA0">
              <w:rPr>
                <w:rFonts w:ascii="Arial" w:eastAsia="Arial" w:hAnsi="Arial" w:cs="Arial"/>
                <w:b/>
                <w:spacing w:val="-4"/>
                <w:u w:val="single"/>
              </w:rPr>
              <w:t>-202</w:t>
            </w:r>
            <w:r w:rsidR="005E75B6">
              <w:rPr>
                <w:rFonts w:ascii="Arial" w:eastAsia="Arial" w:hAnsi="Arial" w:cs="Arial"/>
                <w:b/>
                <w:spacing w:val="-4"/>
                <w:u w:val="single"/>
              </w:rPr>
              <w:t>3</w:t>
            </w:r>
            <w:r w:rsidR="00857D09" w:rsidRPr="00280FE6">
              <w:rPr>
                <w:rFonts w:ascii="Arial" w:eastAsia="Arial" w:hAnsi="Arial" w:cs="Arial"/>
                <w:b/>
                <w:spacing w:val="-4"/>
                <w:u w:val="single"/>
              </w:rPr>
              <w:t xml:space="preserve"> (bien préciser l’intitulé de la</w:t>
            </w:r>
            <w:r w:rsidRPr="00280FE6">
              <w:rPr>
                <w:rFonts w:ascii="Arial" w:eastAsia="Arial" w:hAnsi="Arial" w:cs="Arial"/>
                <w:b/>
                <w:spacing w:val="-4"/>
                <w:u w:val="single"/>
              </w:rPr>
              <w:t xml:space="preserve"> </w:t>
            </w:r>
            <w:r w:rsidR="00857D09" w:rsidRPr="00280FE6">
              <w:rPr>
                <w:rFonts w:ascii="Arial" w:eastAsia="Arial" w:hAnsi="Arial" w:cs="Arial"/>
                <w:b/>
                <w:spacing w:val="-4"/>
                <w:u w:val="single"/>
              </w:rPr>
              <w:t>discipline)</w:t>
            </w:r>
          </w:p>
        </w:tc>
      </w:tr>
      <w:tr w:rsidR="00857D09" w14:paraId="3BD1DE97" w14:textId="77777777" w:rsidTr="00926F0D">
        <w:trPr>
          <w:jc w:val="center"/>
        </w:trPr>
        <w:tc>
          <w:tcPr>
            <w:tcW w:w="11057" w:type="dxa"/>
            <w:tcBorders>
              <w:top w:val="single" w:sz="8" w:space="0" w:color="000000"/>
              <w:left w:val="single" w:sz="12" w:space="0" w:color="000000"/>
              <w:bottom w:val="single" w:sz="8" w:space="0" w:color="000000"/>
              <w:right w:val="single" w:sz="12" w:space="0" w:color="000000"/>
            </w:tcBorders>
          </w:tcPr>
          <w:p w14:paraId="1A0626D7" w14:textId="77777777" w:rsidR="00857D09" w:rsidRDefault="00857D09" w:rsidP="00087C04">
            <w:pPr>
              <w:widowControl w:val="0"/>
              <w:spacing w:line="276" w:lineRule="auto"/>
              <w:rPr>
                <w:rFonts w:ascii="Arial" w:eastAsia="Arial" w:hAnsi="Arial" w:cs="Arial"/>
                <w:sz w:val="18"/>
                <w:szCs w:val="18"/>
              </w:rPr>
            </w:pPr>
          </w:p>
          <w:tbl>
            <w:tblPr>
              <w:tblW w:w="9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5"/>
              <w:gridCol w:w="2126"/>
              <w:gridCol w:w="2039"/>
              <w:gridCol w:w="2500"/>
            </w:tblGrid>
            <w:tr w:rsidR="00DB1DCF" w14:paraId="78035662" w14:textId="77777777" w:rsidTr="00DB1DCF">
              <w:trPr>
                <w:jc w:val="center"/>
              </w:trPr>
              <w:tc>
                <w:tcPr>
                  <w:tcW w:w="2955" w:type="dxa"/>
                  <w:vAlign w:val="center"/>
                </w:tcPr>
                <w:p w14:paraId="7ACAB42F" w14:textId="7B57E8B2" w:rsidR="00DB1DCF" w:rsidRDefault="00DB1DCF" w:rsidP="00087C04">
                  <w:pPr>
                    <w:jc w:val="center"/>
                    <w:rPr>
                      <w:rFonts w:ascii="Arial" w:eastAsia="Arial" w:hAnsi="Arial" w:cs="Arial"/>
                    </w:rPr>
                  </w:pPr>
                  <w:r>
                    <w:rPr>
                      <w:rFonts w:ascii="Arial" w:eastAsia="Arial" w:hAnsi="Arial" w:cs="Arial"/>
                      <w:b/>
                    </w:rPr>
                    <w:t>Intitulé de la spécialité</w:t>
                  </w:r>
                </w:p>
              </w:tc>
              <w:tc>
                <w:tcPr>
                  <w:tcW w:w="2126" w:type="dxa"/>
                  <w:vAlign w:val="center"/>
                </w:tcPr>
                <w:p w14:paraId="47F2BE32" w14:textId="47EE1660" w:rsidR="00DB1DCF" w:rsidRDefault="00DB1DCF" w:rsidP="00DB1DCF">
                  <w:pPr>
                    <w:jc w:val="center"/>
                    <w:rPr>
                      <w:rFonts w:ascii="Arial" w:eastAsia="Arial" w:hAnsi="Arial" w:cs="Arial"/>
                    </w:rPr>
                  </w:pPr>
                  <w:r>
                    <w:rPr>
                      <w:rFonts w:ascii="Arial" w:eastAsia="Arial" w:hAnsi="Arial" w:cs="Arial"/>
                      <w:b/>
                    </w:rPr>
                    <w:t>Agrément pour l’accueil d’étudiants de phase socle</w:t>
                  </w:r>
                </w:p>
              </w:tc>
              <w:tc>
                <w:tcPr>
                  <w:tcW w:w="2039" w:type="dxa"/>
                  <w:vAlign w:val="center"/>
                </w:tcPr>
                <w:p w14:paraId="46774DBE" w14:textId="7AECB160" w:rsidR="00DB1DCF" w:rsidRDefault="00DB1DCF" w:rsidP="00DB1DCF">
                  <w:pPr>
                    <w:jc w:val="center"/>
                    <w:rPr>
                      <w:rFonts w:ascii="Arial" w:eastAsia="Arial" w:hAnsi="Arial" w:cs="Arial"/>
                      <w:sz w:val="18"/>
                      <w:szCs w:val="18"/>
                    </w:rPr>
                  </w:pPr>
                  <w:r>
                    <w:rPr>
                      <w:rFonts w:ascii="Arial" w:eastAsia="Arial" w:hAnsi="Arial" w:cs="Arial"/>
                      <w:b/>
                    </w:rPr>
                    <w:t>Agrément pour l’accueil d’étudiants de phase approfondissement</w:t>
                  </w:r>
                </w:p>
              </w:tc>
              <w:tc>
                <w:tcPr>
                  <w:tcW w:w="2500" w:type="dxa"/>
                  <w:vAlign w:val="center"/>
                </w:tcPr>
                <w:p w14:paraId="69EE5A19" w14:textId="4D420F50" w:rsidR="00DB1DCF" w:rsidRDefault="00DB1DCF" w:rsidP="00DB1DCF">
                  <w:pPr>
                    <w:ind w:left="360"/>
                    <w:jc w:val="center"/>
                    <w:rPr>
                      <w:rFonts w:ascii="Arial" w:eastAsia="Arial" w:hAnsi="Arial" w:cs="Arial"/>
                      <w:sz w:val="18"/>
                      <w:szCs w:val="18"/>
                    </w:rPr>
                  </w:pPr>
                  <w:r>
                    <w:rPr>
                      <w:rFonts w:ascii="Arial" w:eastAsia="Arial" w:hAnsi="Arial" w:cs="Arial"/>
                      <w:b/>
                    </w:rPr>
                    <w:t>Agrément pour l’accueil d’étudiants de phase consolidation</w:t>
                  </w:r>
                </w:p>
              </w:tc>
            </w:tr>
            <w:tr w:rsidR="00DB1DCF" w14:paraId="23A8C84C"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8E3E584" w14:textId="433E2106" w:rsidR="00DB1DCF" w:rsidRDefault="00DB1DCF" w:rsidP="00087C04">
                  <w:pPr>
                    <w:spacing w:line="480" w:lineRule="auto"/>
                    <w:rPr>
                      <w:rFonts w:ascii="Arial" w:eastAsia="Arial" w:hAnsi="Arial" w:cs="Arial"/>
                    </w:rPr>
                  </w:pPr>
                  <w:r>
                    <w:rPr>
                      <w:rFonts w:ascii="Arial" w:eastAsia="Arial" w:hAnsi="Arial" w:cs="Arial"/>
                      <w:b/>
                    </w:rPr>
                    <w:t>Bactériologie</w:t>
                  </w:r>
                </w:p>
              </w:tc>
              <w:tc>
                <w:tcPr>
                  <w:tcW w:w="2126" w:type="dxa"/>
                  <w:vAlign w:val="center"/>
                </w:tcPr>
                <w:p w14:paraId="09E8E11B" w14:textId="447A45ED" w:rsidR="00DB1DCF" w:rsidRDefault="00DB1DCF" w:rsidP="00BA3FF2">
                  <w:pPr>
                    <w:numPr>
                      <w:ilvl w:val="0"/>
                      <w:numId w:val="6"/>
                    </w:numPr>
                    <w:ind w:left="714" w:hanging="357"/>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6108EB7" w14:textId="2CFAA4F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43FEE62" w14:textId="72E52CC1"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5CEF388B"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9FA1A11" w14:textId="5A2197B5" w:rsidR="00DB1DCF" w:rsidRDefault="00DB1DCF" w:rsidP="00087C04">
                  <w:pPr>
                    <w:spacing w:line="480" w:lineRule="auto"/>
                    <w:rPr>
                      <w:rFonts w:ascii="Arial" w:eastAsia="Arial" w:hAnsi="Arial" w:cs="Arial"/>
                    </w:rPr>
                  </w:pPr>
                  <w:r>
                    <w:rPr>
                      <w:rFonts w:ascii="Arial" w:eastAsia="Arial" w:hAnsi="Arial" w:cs="Arial"/>
                    </w:rPr>
                    <w:t>Virologie</w:t>
                  </w:r>
                </w:p>
              </w:tc>
              <w:tc>
                <w:tcPr>
                  <w:tcW w:w="2126" w:type="dxa"/>
                  <w:vAlign w:val="center"/>
                </w:tcPr>
                <w:p w14:paraId="6AC6EB92" w14:textId="3E46488E" w:rsidR="00DB1DCF" w:rsidRDefault="00DB1DCF" w:rsidP="00BA3FF2">
                  <w:pPr>
                    <w:numPr>
                      <w:ilvl w:val="0"/>
                      <w:numId w:val="6"/>
                    </w:numPr>
                    <w:ind w:left="714" w:hanging="357"/>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6C48215E" w14:textId="29B34E55" w:rsidR="00DB1DCF" w:rsidRDefault="00DB1DCF" w:rsidP="00087C04">
                  <w:pPr>
                    <w:numPr>
                      <w:ilvl w:val="0"/>
                      <w:numId w:val="6"/>
                    </w:numPr>
                    <w:jc w:val="center"/>
                  </w:pPr>
                  <w:r>
                    <w:rPr>
                      <w:rFonts w:ascii="Arial" w:eastAsia="Arial" w:hAnsi="Arial" w:cs="Arial"/>
                    </w:rPr>
                    <w:t>(</w:t>
                  </w:r>
                  <w:proofErr w:type="gramStart"/>
                  <w:r>
                    <w:rPr>
                      <w:rFonts w:ascii="Arial" w:eastAsia="Arial" w:hAnsi="Arial" w:cs="Arial"/>
                    </w:rPr>
                    <w:t>nbre</w:t>
                  </w:r>
                  <w:proofErr w:type="gramEnd"/>
                  <w:r>
                    <w:rPr>
                      <w:rFonts w:ascii="Arial" w:eastAsia="Arial" w:hAnsi="Arial" w:cs="Arial"/>
                    </w:rPr>
                    <w:t xml:space="preserve"> =    )</w:t>
                  </w:r>
                </w:p>
              </w:tc>
              <w:tc>
                <w:tcPr>
                  <w:tcW w:w="2500" w:type="dxa"/>
                  <w:vAlign w:val="center"/>
                </w:tcPr>
                <w:p w14:paraId="2635118E" w14:textId="0C1C8E4D" w:rsidR="00DB1DCF" w:rsidRDefault="00DB1DCF" w:rsidP="00087C04">
                  <w:pPr>
                    <w:numPr>
                      <w:ilvl w:val="0"/>
                      <w:numId w:val="6"/>
                    </w:numPr>
                    <w:jc w:val="center"/>
                  </w:pPr>
                  <w:r>
                    <w:rPr>
                      <w:rFonts w:ascii="Arial" w:eastAsia="Arial" w:hAnsi="Arial" w:cs="Arial"/>
                    </w:rPr>
                    <w:t>(</w:t>
                  </w:r>
                  <w:proofErr w:type="gramStart"/>
                  <w:r>
                    <w:rPr>
                      <w:rFonts w:ascii="Arial" w:eastAsia="Arial" w:hAnsi="Arial" w:cs="Arial"/>
                    </w:rPr>
                    <w:t>nbre</w:t>
                  </w:r>
                  <w:proofErr w:type="gramEnd"/>
                  <w:r>
                    <w:rPr>
                      <w:rFonts w:ascii="Arial" w:eastAsia="Arial" w:hAnsi="Arial" w:cs="Arial"/>
                    </w:rPr>
                    <w:t xml:space="preserve"> =    )</w:t>
                  </w:r>
                </w:p>
              </w:tc>
            </w:tr>
            <w:tr w:rsidR="00DB1DCF" w14:paraId="65E013F0"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6A1D162" w14:textId="1245B679" w:rsidR="00DB1DCF" w:rsidRDefault="00DB1DCF" w:rsidP="00087C04">
                  <w:pPr>
                    <w:spacing w:line="480" w:lineRule="auto"/>
                    <w:rPr>
                      <w:rFonts w:ascii="Arial" w:eastAsia="Arial" w:hAnsi="Arial" w:cs="Arial"/>
                    </w:rPr>
                  </w:pPr>
                  <w:r>
                    <w:rPr>
                      <w:rFonts w:ascii="Arial" w:eastAsia="Arial" w:hAnsi="Arial" w:cs="Arial"/>
                      <w:b/>
                    </w:rPr>
                    <w:t>Biochimie</w:t>
                  </w:r>
                </w:p>
              </w:tc>
              <w:tc>
                <w:tcPr>
                  <w:tcW w:w="2126" w:type="dxa"/>
                  <w:vAlign w:val="center"/>
                </w:tcPr>
                <w:p w14:paraId="18EA7086" w14:textId="227341B9"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74EB88F0" w14:textId="1EA66A3A"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AF14B3D" w14:textId="24003FA2"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08DDA8C2"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432C5CA" w14:textId="229F913B" w:rsidR="00DB1DCF" w:rsidRDefault="00DB1DCF" w:rsidP="00087C04">
                  <w:pPr>
                    <w:spacing w:line="480" w:lineRule="auto"/>
                    <w:rPr>
                      <w:rFonts w:ascii="Arial" w:eastAsia="Arial" w:hAnsi="Arial" w:cs="Arial"/>
                    </w:rPr>
                  </w:pPr>
                  <w:r>
                    <w:rPr>
                      <w:rFonts w:ascii="Arial" w:eastAsia="Arial" w:hAnsi="Arial" w:cs="Arial"/>
                      <w:b/>
                    </w:rPr>
                    <w:t>Hématologie</w:t>
                  </w:r>
                </w:p>
              </w:tc>
              <w:tc>
                <w:tcPr>
                  <w:tcW w:w="2126" w:type="dxa"/>
                  <w:vAlign w:val="center"/>
                </w:tcPr>
                <w:p w14:paraId="3ADABD7C" w14:textId="53D434C9"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74A4157C" w14:textId="245E014B"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55D93546" w14:textId="34BB9BBB"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72DD18F6"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1E3A0BFF" w14:textId="62343C61" w:rsidR="00DB1DCF" w:rsidRDefault="00DB1DCF" w:rsidP="00087C04">
                  <w:pPr>
                    <w:spacing w:line="480" w:lineRule="auto"/>
                    <w:rPr>
                      <w:rFonts w:ascii="Arial" w:eastAsia="Arial" w:hAnsi="Arial" w:cs="Arial"/>
                    </w:rPr>
                  </w:pPr>
                  <w:r>
                    <w:rPr>
                      <w:rFonts w:ascii="Arial" w:eastAsia="Arial" w:hAnsi="Arial" w:cs="Arial"/>
                      <w:b/>
                    </w:rPr>
                    <w:t>Immunologie</w:t>
                  </w:r>
                </w:p>
              </w:tc>
              <w:tc>
                <w:tcPr>
                  <w:tcW w:w="2126" w:type="dxa"/>
                  <w:vAlign w:val="center"/>
                </w:tcPr>
                <w:p w14:paraId="33EB098F" w14:textId="758232BC"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5ADA7735" w14:textId="440871F5"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A1C184E" w14:textId="4F0BFD14"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77FF4526"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34B43B58" w14:textId="4FBF6CAC" w:rsidR="00DB1DCF" w:rsidRPr="00280FE6" w:rsidRDefault="00DB1DCF" w:rsidP="00087C04">
                  <w:pPr>
                    <w:spacing w:line="480" w:lineRule="auto"/>
                    <w:rPr>
                      <w:rFonts w:ascii="Arial" w:eastAsia="Arial" w:hAnsi="Arial" w:cs="Arial"/>
                      <w:spacing w:val="-4"/>
                    </w:rPr>
                  </w:pPr>
                  <w:r>
                    <w:rPr>
                      <w:rFonts w:ascii="Arial" w:eastAsia="Arial" w:hAnsi="Arial" w:cs="Arial"/>
                      <w:b/>
                    </w:rPr>
                    <w:t>Parasitologie/Mycologie</w:t>
                  </w:r>
                </w:p>
              </w:tc>
              <w:tc>
                <w:tcPr>
                  <w:tcW w:w="2126" w:type="dxa"/>
                  <w:vAlign w:val="center"/>
                </w:tcPr>
                <w:p w14:paraId="01555EF6" w14:textId="36A45C70"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328BB7D" w14:textId="3EA6DA2E"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B994093" w14:textId="77777777" w:rsidR="00DB1DCF" w:rsidRPr="00BA3FF2"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p w14:paraId="714F2655" w14:textId="77777777" w:rsidR="00DB1DCF" w:rsidRDefault="00DB1DCF" w:rsidP="00BA3FF2">
                  <w:pPr>
                    <w:jc w:val="center"/>
                    <w:rPr>
                      <w:rFonts w:ascii="Arial" w:eastAsia="Arial" w:hAnsi="Arial" w:cs="Arial"/>
                      <w:b/>
                    </w:rPr>
                  </w:pPr>
                </w:p>
                <w:p w14:paraId="0CAD8621" w14:textId="64DFA99E" w:rsidR="00DB1DCF" w:rsidRDefault="00DB1DCF" w:rsidP="00BA3FF2">
                  <w:pPr>
                    <w:jc w:val="center"/>
                  </w:pPr>
                </w:p>
              </w:tc>
            </w:tr>
            <w:tr w:rsidR="00DB1DCF" w14:paraId="3A8B58BC"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02BEF44" w14:textId="7653721E" w:rsidR="00DB1DCF" w:rsidRDefault="00DB1DCF" w:rsidP="008A2F9C">
                  <w:pPr>
                    <w:rPr>
                      <w:rFonts w:ascii="Arial" w:eastAsia="Arial" w:hAnsi="Arial" w:cs="Arial"/>
                    </w:rPr>
                  </w:pPr>
                  <w:r>
                    <w:rPr>
                      <w:rFonts w:ascii="Arial" w:eastAsia="Arial" w:hAnsi="Arial" w:cs="Arial"/>
                      <w:b/>
                    </w:rPr>
                    <w:t>Biologie générale</w:t>
                  </w:r>
                  <w:ins w:id="2" w:author="christelle.gallo" w:date="2019-11-14T18:08:00Z">
                    <w:r>
                      <w:rPr>
                        <w:rFonts w:ascii="Arial" w:eastAsia="Arial" w:hAnsi="Arial" w:cs="Arial"/>
                        <w:b/>
                      </w:rPr>
                      <w:t xml:space="preserve"> </w:t>
                    </w:r>
                  </w:ins>
                  <w:r>
                    <w:rPr>
                      <w:rFonts w:ascii="Arial" w:eastAsia="Arial" w:hAnsi="Arial" w:cs="Arial"/>
                      <w:b/>
                    </w:rPr>
                    <w:t xml:space="preserve">(Précisez si Plateau technique ou site </w:t>
                  </w:r>
                  <w:proofErr w:type="spellStart"/>
                  <w:r>
                    <w:rPr>
                      <w:rFonts w:ascii="Arial" w:eastAsia="Arial" w:hAnsi="Arial" w:cs="Arial"/>
                      <w:b/>
                    </w:rPr>
                    <w:t>préanalytique</w:t>
                  </w:r>
                  <w:proofErr w:type="spellEnd"/>
                  <w:r>
                    <w:rPr>
                      <w:rFonts w:ascii="Arial" w:eastAsia="Arial" w:hAnsi="Arial" w:cs="Arial"/>
                      <w:b/>
                    </w:rPr>
                    <w:t>)</w:t>
                  </w:r>
                </w:p>
              </w:tc>
              <w:tc>
                <w:tcPr>
                  <w:tcW w:w="2126" w:type="dxa"/>
                  <w:vAlign w:val="center"/>
                </w:tcPr>
                <w:p w14:paraId="1086DE12" w14:textId="3F8C4C0C"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21020E44" w14:textId="47B362B1"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6EA033E" w14:textId="2BD4919A"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6EBEA0DF"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0F2EF709" w14:textId="3187C096" w:rsidR="00DB1DCF" w:rsidRPr="00BA3FF2" w:rsidRDefault="00DB1DCF" w:rsidP="00087C04">
                  <w:pPr>
                    <w:spacing w:line="480" w:lineRule="auto"/>
                    <w:rPr>
                      <w:rFonts w:ascii="Arial" w:eastAsia="Arial" w:hAnsi="Arial" w:cs="Arial"/>
                      <w:b/>
                    </w:rPr>
                  </w:pPr>
                  <w:r w:rsidRPr="00BA3FF2">
                    <w:rPr>
                      <w:rFonts w:ascii="Arial" w:eastAsia="Arial" w:hAnsi="Arial" w:cs="Arial"/>
                      <w:b/>
                    </w:rPr>
                    <w:t>Stages cliniques</w:t>
                  </w:r>
                </w:p>
              </w:tc>
              <w:tc>
                <w:tcPr>
                  <w:tcW w:w="2126" w:type="dxa"/>
                  <w:vAlign w:val="center"/>
                </w:tcPr>
                <w:p w14:paraId="17C7DBE7" w14:textId="114F9778" w:rsidR="00DB1DCF" w:rsidRPr="00BA3FF2" w:rsidRDefault="00DB1DCF" w:rsidP="00087C04">
                  <w:pPr>
                    <w:numPr>
                      <w:ilvl w:val="0"/>
                      <w:numId w:val="6"/>
                    </w:numPr>
                    <w:jc w:val="center"/>
                  </w:pPr>
                  <w:r w:rsidRPr="00BA3FF2">
                    <w:rPr>
                      <w:rFonts w:ascii="Arial" w:eastAsia="Arial" w:hAnsi="Arial" w:cs="Arial"/>
                      <w:b/>
                    </w:rPr>
                    <w:t>(</w:t>
                  </w:r>
                  <w:proofErr w:type="gramStart"/>
                  <w:r w:rsidRPr="00BA3FF2">
                    <w:rPr>
                      <w:rFonts w:ascii="Arial" w:eastAsia="Arial" w:hAnsi="Arial" w:cs="Arial"/>
                      <w:b/>
                    </w:rPr>
                    <w:t>nbre</w:t>
                  </w:r>
                  <w:proofErr w:type="gramEnd"/>
                  <w:r w:rsidRPr="00BA3FF2">
                    <w:rPr>
                      <w:rFonts w:ascii="Arial" w:eastAsia="Arial" w:hAnsi="Arial" w:cs="Arial"/>
                      <w:b/>
                    </w:rPr>
                    <w:t xml:space="preserve"> =    )</w:t>
                  </w:r>
                </w:p>
              </w:tc>
              <w:tc>
                <w:tcPr>
                  <w:tcW w:w="2039" w:type="dxa"/>
                  <w:vAlign w:val="center"/>
                </w:tcPr>
                <w:p w14:paraId="694BF945" w14:textId="068F218F" w:rsidR="00DB1DCF" w:rsidRPr="00BA3FF2" w:rsidRDefault="00DB1DCF" w:rsidP="00087C04">
                  <w:pPr>
                    <w:numPr>
                      <w:ilvl w:val="0"/>
                      <w:numId w:val="6"/>
                    </w:numPr>
                    <w:jc w:val="center"/>
                  </w:pPr>
                  <w:r w:rsidRPr="00BA3FF2">
                    <w:rPr>
                      <w:rFonts w:ascii="Arial" w:eastAsia="Arial" w:hAnsi="Arial" w:cs="Arial"/>
                      <w:b/>
                    </w:rPr>
                    <w:t>(</w:t>
                  </w:r>
                  <w:proofErr w:type="gramStart"/>
                  <w:r w:rsidRPr="00BA3FF2">
                    <w:rPr>
                      <w:rFonts w:ascii="Arial" w:eastAsia="Arial" w:hAnsi="Arial" w:cs="Arial"/>
                      <w:b/>
                    </w:rPr>
                    <w:t>nbre</w:t>
                  </w:r>
                  <w:proofErr w:type="gramEnd"/>
                  <w:r w:rsidRPr="00BA3FF2">
                    <w:rPr>
                      <w:rFonts w:ascii="Arial" w:eastAsia="Arial" w:hAnsi="Arial" w:cs="Arial"/>
                      <w:b/>
                    </w:rPr>
                    <w:t xml:space="preserve"> =    )</w:t>
                  </w:r>
                </w:p>
              </w:tc>
              <w:tc>
                <w:tcPr>
                  <w:tcW w:w="2500" w:type="dxa"/>
                  <w:vAlign w:val="center"/>
                </w:tcPr>
                <w:p w14:paraId="22A6A96E" w14:textId="78D94540" w:rsidR="00DB1DCF" w:rsidRPr="00BA3FF2" w:rsidRDefault="00DB1DCF" w:rsidP="00087C04">
                  <w:pPr>
                    <w:numPr>
                      <w:ilvl w:val="0"/>
                      <w:numId w:val="6"/>
                    </w:numPr>
                    <w:jc w:val="center"/>
                  </w:pPr>
                  <w:r w:rsidRPr="00BA3FF2">
                    <w:rPr>
                      <w:rFonts w:ascii="Arial" w:eastAsia="Arial" w:hAnsi="Arial" w:cs="Arial"/>
                      <w:b/>
                    </w:rPr>
                    <w:t>(</w:t>
                  </w:r>
                  <w:proofErr w:type="gramStart"/>
                  <w:r w:rsidRPr="00BA3FF2">
                    <w:rPr>
                      <w:rFonts w:ascii="Arial" w:eastAsia="Arial" w:hAnsi="Arial" w:cs="Arial"/>
                      <w:b/>
                    </w:rPr>
                    <w:t>nbre</w:t>
                  </w:r>
                  <w:proofErr w:type="gramEnd"/>
                  <w:r w:rsidRPr="00BA3FF2">
                    <w:rPr>
                      <w:rFonts w:ascii="Arial" w:eastAsia="Arial" w:hAnsi="Arial" w:cs="Arial"/>
                      <w:b/>
                    </w:rPr>
                    <w:t xml:space="preserve"> =    )</w:t>
                  </w:r>
                </w:p>
              </w:tc>
            </w:tr>
            <w:tr w:rsidR="00DB1DCF" w14:paraId="5F3BF49A"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E4672A9" w14:textId="7C6BCA00" w:rsidR="00DB1DCF" w:rsidRDefault="00DB1DCF" w:rsidP="00087C04">
                  <w:pPr>
                    <w:spacing w:line="480" w:lineRule="auto"/>
                    <w:rPr>
                      <w:rFonts w:ascii="Arial" w:eastAsia="Arial" w:hAnsi="Arial" w:cs="Arial"/>
                    </w:rPr>
                  </w:pPr>
                  <w:r>
                    <w:rPr>
                      <w:rFonts w:ascii="Arial" w:eastAsia="Arial" w:hAnsi="Arial" w:cs="Arial"/>
                      <w:b/>
                    </w:rPr>
                    <w:t>Génétique moléculaire</w:t>
                  </w:r>
                </w:p>
              </w:tc>
              <w:tc>
                <w:tcPr>
                  <w:tcW w:w="2126" w:type="dxa"/>
                  <w:vAlign w:val="center"/>
                </w:tcPr>
                <w:p w14:paraId="1FA9A373" w14:textId="58D607F3"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9F0358A" w14:textId="47682D87"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1F42C2E8" w14:textId="6DAD9792"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23F9CA10"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593500A" w14:textId="45F5FC55" w:rsidR="00DB1DCF" w:rsidRDefault="00DB1DCF" w:rsidP="00087C04">
                  <w:pPr>
                    <w:spacing w:line="480" w:lineRule="auto"/>
                    <w:rPr>
                      <w:rFonts w:ascii="Arial" w:eastAsia="Arial" w:hAnsi="Arial" w:cs="Arial"/>
                    </w:rPr>
                  </w:pPr>
                  <w:r>
                    <w:rPr>
                      <w:rFonts w:ascii="Arial" w:eastAsia="Arial" w:hAnsi="Arial" w:cs="Arial"/>
                      <w:b/>
                    </w:rPr>
                    <w:t>Cytogénétique</w:t>
                  </w:r>
                </w:p>
              </w:tc>
              <w:tc>
                <w:tcPr>
                  <w:tcW w:w="2126" w:type="dxa"/>
                  <w:vAlign w:val="center"/>
                </w:tcPr>
                <w:p w14:paraId="5F726C18" w14:textId="4AFE148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3A9B41A" w14:textId="1A9E66BA"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06F2C0D" w14:textId="71A8CB4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329E8145"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0EF59BC1" w14:textId="056E0977" w:rsidR="00DB1DCF" w:rsidRDefault="00DB1DCF" w:rsidP="00087C04">
                  <w:pPr>
                    <w:spacing w:line="480" w:lineRule="auto"/>
                    <w:rPr>
                      <w:rFonts w:ascii="Arial" w:eastAsia="Arial" w:hAnsi="Arial" w:cs="Arial"/>
                    </w:rPr>
                  </w:pPr>
                  <w:r>
                    <w:rPr>
                      <w:rFonts w:ascii="Arial" w:eastAsia="Arial" w:hAnsi="Arial" w:cs="Arial"/>
                      <w:b/>
                    </w:rPr>
                    <w:t>Biologie de la reproduction</w:t>
                  </w:r>
                </w:p>
              </w:tc>
              <w:tc>
                <w:tcPr>
                  <w:tcW w:w="2126" w:type="dxa"/>
                  <w:vAlign w:val="center"/>
                </w:tcPr>
                <w:p w14:paraId="7F64EA77" w14:textId="34B8A795"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5D83CFA4" w14:textId="7EC58C98"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24C19C86" w14:textId="19E41197"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37A9FAED"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3F9AB25" w14:textId="6536F815" w:rsidR="00DB1DCF" w:rsidRDefault="00DB1DCF" w:rsidP="00087C04">
                  <w:pPr>
                    <w:spacing w:line="480" w:lineRule="auto"/>
                    <w:rPr>
                      <w:rFonts w:ascii="Arial" w:eastAsia="Arial" w:hAnsi="Arial" w:cs="Arial"/>
                    </w:rPr>
                  </w:pPr>
                  <w:r>
                    <w:rPr>
                      <w:rFonts w:ascii="Arial" w:eastAsia="Arial" w:hAnsi="Arial" w:cs="Arial"/>
                      <w:b/>
                    </w:rPr>
                    <w:t>Thérapie cellulaire et génique</w:t>
                  </w:r>
                </w:p>
              </w:tc>
              <w:tc>
                <w:tcPr>
                  <w:tcW w:w="2126" w:type="dxa"/>
                  <w:vAlign w:val="center"/>
                </w:tcPr>
                <w:p w14:paraId="7C2793DD" w14:textId="6A222D8D"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156074EE" w14:textId="25F9AD0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30729AD0" w14:textId="0F9076A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69C228A3"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DB5489B" w14:textId="3985AA1B" w:rsidR="00DB1DCF" w:rsidRDefault="00DB1DCF" w:rsidP="00087C04">
                  <w:pPr>
                    <w:spacing w:line="480" w:lineRule="auto"/>
                    <w:rPr>
                      <w:rFonts w:ascii="Arial" w:eastAsia="Arial" w:hAnsi="Arial" w:cs="Arial"/>
                    </w:rPr>
                  </w:pPr>
                  <w:r>
                    <w:rPr>
                      <w:rFonts w:ascii="Arial" w:eastAsia="Arial" w:hAnsi="Arial" w:cs="Arial"/>
                      <w:b/>
                    </w:rPr>
                    <w:t>Pharmacologie - toxicologie</w:t>
                  </w:r>
                </w:p>
              </w:tc>
              <w:tc>
                <w:tcPr>
                  <w:tcW w:w="2126" w:type="dxa"/>
                  <w:vAlign w:val="center"/>
                </w:tcPr>
                <w:p w14:paraId="0EAF4225" w14:textId="215C55BD"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74894521" w14:textId="56F4BD32"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512DEBF6" w14:textId="7206B471"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bl>
          <w:p w14:paraId="589DE11C" w14:textId="77777777" w:rsidR="00857D09" w:rsidRDefault="00857D09" w:rsidP="00087C04">
            <w:pPr>
              <w:rPr>
                <w:rFonts w:ascii="Arial" w:eastAsia="Arial" w:hAnsi="Arial" w:cs="Arial"/>
              </w:rPr>
            </w:pPr>
          </w:p>
        </w:tc>
      </w:tr>
    </w:tbl>
    <w:p w14:paraId="7D552483" w14:textId="77777777" w:rsidR="00857D09" w:rsidRDefault="00857D09" w:rsidP="00857D09"/>
    <w:p w14:paraId="4666B7BD" w14:textId="77777777" w:rsidR="00857D09" w:rsidRDefault="00857D09" w:rsidP="00857D09"/>
    <w:p w14:paraId="6DA3BB21" w14:textId="77777777" w:rsidR="00857D09" w:rsidRDefault="00857D09" w:rsidP="00857D09"/>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9"/>
        <w:gridCol w:w="2848"/>
      </w:tblGrid>
      <w:tr w:rsidR="00857D09" w14:paraId="43D5963A" w14:textId="77777777" w:rsidTr="00926F0D">
        <w:trPr>
          <w:jc w:val="center"/>
        </w:trPr>
        <w:tc>
          <w:tcPr>
            <w:tcW w:w="8209" w:type="dxa"/>
            <w:tcBorders>
              <w:top w:val="single" w:sz="12" w:space="0" w:color="000000"/>
              <w:left w:val="single" w:sz="12" w:space="0" w:color="000000"/>
              <w:bottom w:val="single" w:sz="8" w:space="0" w:color="000000"/>
              <w:right w:val="single" w:sz="12" w:space="0" w:color="000000"/>
            </w:tcBorders>
          </w:tcPr>
          <w:p w14:paraId="3D4EC94A" w14:textId="77777777" w:rsidR="00857D09" w:rsidRDefault="00857D09" w:rsidP="00087C04">
            <w:pPr>
              <w:spacing w:before="120" w:after="120"/>
              <w:jc w:val="center"/>
              <w:rPr>
                <w:rFonts w:ascii="Arial" w:eastAsia="Arial" w:hAnsi="Arial" w:cs="Arial"/>
                <w:sz w:val="18"/>
                <w:szCs w:val="18"/>
              </w:rPr>
            </w:pPr>
            <w:r>
              <w:rPr>
                <w:rFonts w:ascii="Arial" w:eastAsia="Arial" w:hAnsi="Arial" w:cs="Arial"/>
                <w:b/>
                <w:sz w:val="18"/>
                <w:szCs w:val="18"/>
              </w:rPr>
              <w:t>Signatures</w:t>
            </w:r>
          </w:p>
        </w:tc>
        <w:tc>
          <w:tcPr>
            <w:tcW w:w="2848" w:type="dxa"/>
            <w:tcBorders>
              <w:top w:val="single" w:sz="12" w:space="0" w:color="000000"/>
              <w:left w:val="single" w:sz="12" w:space="0" w:color="000000"/>
              <w:bottom w:val="single" w:sz="8" w:space="0" w:color="000000"/>
              <w:right w:val="single" w:sz="12" w:space="0" w:color="000000"/>
            </w:tcBorders>
          </w:tcPr>
          <w:p w14:paraId="128CEFBB" w14:textId="77777777" w:rsidR="00857D09" w:rsidRDefault="00857D09" w:rsidP="00087C04">
            <w:pPr>
              <w:spacing w:before="120" w:after="120"/>
              <w:jc w:val="center"/>
              <w:rPr>
                <w:rFonts w:ascii="Arial" w:eastAsia="Arial" w:hAnsi="Arial" w:cs="Arial"/>
                <w:sz w:val="18"/>
                <w:szCs w:val="18"/>
              </w:rPr>
            </w:pPr>
            <w:r>
              <w:rPr>
                <w:rFonts w:ascii="Arial" w:eastAsia="Arial" w:hAnsi="Arial" w:cs="Arial"/>
                <w:b/>
                <w:sz w:val="18"/>
                <w:szCs w:val="18"/>
              </w:rPr>
              <w:t>Dates</w:t>
            </w:r>
          </w:p>
        </w:tc>
      </w:tr>
      <w:tr w:rsidR="00857D09" w14:paraId="6B1864D5" w14:textId="77777777" w:rsidTr="00926F0D">
        <w:trPr>
          <w:jc w:val="center"/>
        </w:trPr>
        <w:tc>
          <w:tcPr>
            <w:tcW w:w="8209" w:type="dxa"/>
            <w:tcBorders>
              <w:top w:val="single" w:sz="12" w:space="0" w:color="000000"/>
              <w:left w:val="single" w:sz="12" w:space="0" w:color="000000"/>
              <w:bottom w:val="single" w:sz="8" w:space="0" w:color="000000"/>
              <w:right w:val="single" w:sz="12" w:space="0" w:color="000000"/>
            </w:tcBorders>
          </w:tcPr>
          <w:p w14:paraId="73F0F8DF"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Le responsable de la structure d’accueil : </w:t>
            </w:r>
          </w:p>
          <w:p w14:paraId="7E887FFD" w14:textId="77777777" w:rsidR="00857D09" w:rsidRDefault="00857D09" w:rsidP="00087C04">
            <w:pPr>
              <w:spacing w:before="120" w:after="120"/>
              <w:rPr>
                <w:rFonts w:ascii="Arial" w:eastAsia="Arial" w:hAnsi="Arial" w:cs="Arial"/>
                <w:sz w:val="18"/>
                <w:szCs w:val="18"/>
              </w:rPr>
            </w:pPr>
          </w:p>
        </w:tc>
        <w:tc>
          <w:tcPr>
            <w:tcW w:w="2848" w:type="dxa"/>
            <w:tcBorders>
              <w:top w:val="single" w:sz="12" w:space="0" w:color="000000"/>
              <w:left w:val="single" w:sz="12" w:space="0" w:color="000000"/>
              <w:bottom w:val="single" w:sz="8" w:space="0" w:color="000000"/>
              <w:right w:val="single" w:sz="12" w:space="0" w:color="000000"/>
            </w:tcBorders>
          </w:tcPr>
          <w:p w14:paraId="55A30C36" w14:textId="77777777" w:rsidR="00857D09" w:rsidRDefault="00857D09" w:rsidP="00087C04">
            <w:pPr>
              <w:spacing w:before="120" w:after="120"/>
              <w:rPr>
                <w:rFonts w:ascii="Arial" w:eastAsia="Arial" w:hAnsi="Arial" w:cs="Arial"/>
                <w:sz w:val="18"/>
                <w:szCs w:val="18"/>
              </w:rPr>
            </w:pPr>
          </w:p>
        </w:tc>
      </w:tr>
      <w:tr w:rsidR="00857D09" w14:paraId="2808ED21" w14:textId="77777777" w:rsidTr="00926F0D">
        <w:trPr>
          <w:jc w:val="center"/>
        </w:trPr>
        <w:tc>
          <w:tcPr>
            <w:tcW w:w="8209" w:type="dxa"/>
            <w:tcBorders>
              <w:top w:val="single" w:sz="8" w:space="0" w:color="000000"/>
              <w:left w:val="single" w:sz="12" w:space="0" w:color="000000"/>
              <w:bottom w:val="single" w:sz="8" w:space="0" w:color="000000"/>
              <w:right w:val="single" w:sz="12" w:space="0" w:color="000000"/>
            </w:tcBorders>
          </w:tcPr>
          <w:p w14:paraId="21E12AD4" w14:textId="77777777" w:rsidR="00857D09" w:rsidRDefault="00857D09" w:rsidP="00087C04">
            <w:pPr>
              <w:spacing w:after="120"/>
              <w:rPr>
                <w:rFonts w:ascii="Arial" w:eastAsia="Arial" w:hAnsi="Arial" w:cs="Arial"/>
                <w:sz w:val="18"/>
                <w:szCs w:val="18"/>
              </w:rPr>
            </w:pPr>
            <w:r>
              <w:rPr>
                <w:rFonts w:ascii="Arial" w:eastAsia="Arial" w:hAnsi="Arial" w:cs="Arial"/>
                <w:b/>
                <w:sz w:val="18"/>
                <w:szCs w:val="18"/>
              </w:rPr>
              <w:t xml:space="preserve">Visa du président de la CME de l’établissement : </w:t>
            </w:r>
          </w:p>
          <w:p w14:paraId="5634CCC6" w14:textId="77777777" w:rsidR="00857D09" w:rsidRDefault="00857D09" w:rsidP="00087C04">
            <w:pPr>
              <w:spacing w:after="120"/>
              <w:rPr>
                <w:rFonts w:ascii="Arial" w:eastAsia="Arial" w:hAnsi="Arial" w:cs="Arial"/>
                <w:sz w:val="18"/>
                <w:szCs w:val="18"/>
              </w:rPr>
            </w:pPr>
          </w:p>
        </w:tc>
        <w:tc>
          <w:tcPr>
            <w:tcW w:w="2848" w:type="dxa"/>
            <w:tcBorders>
              <w:top w:val="single" w:sz="8" w:space="0" w:color="000000"/>
              <w:left w:val="single" w:sz="12" w:space="0" w:color="000000"/>
              <w:bottom w:val="single" w:sz="8" w:space="0" w:color="000000"/>
              <w:right w:val="single" w:sz="12" w:space="0" w:color="000000"/>
            </w:tcBorders>
          </w:tcPr>
          <w:p w14:paraId="42A0A5E4" w14:textId="77777777" w:rsidR="00857D09" w:rsidRDefault="00857D09" w:rsidP="00087C04">
            <w:pPr>
              <w:spacing w:after="120"/>
              <w:rPr>
                <w:rFonts w:ascii="Arial" w:eastAsia="Arial" w:hAnsi="Arial" w:cs="Arial"/>
                <w:sz w:val="18"/>
                <w:szCs w:val="18"/>
              </w:rPr>
            </w:pPr>
          </w:p>
        </w:tc>
      </w:tr>
      <w:tr w:rsidR="00857D09" w14:paraId="09BFA41D" w14:textId="77777777" w:rsidTr="00926F0D">
        <w:trPr>
          <w:jc w:val="center"/>
        </w:trPr>
        <w:tc>
          <w:tcPr>
            <w:tcW w:w="8209" w:type="dxa"/>
            <w:tcBorders>
              <w:top w:val="single" w:sz="8" w:space="0" w:color="000000"/>
              <w:left w:val="single" w:sz="12" w:space="0" w:color="000000"/>
              <w:bottom w:val="single" w:sz="8" w:space="0" w:color="000000"/>
              <w:right w:val="single" w:sz="12" w:space="0" w:color="000000"/>
            </w:tcBorders>
          </w:tcPr>
          <w:p w14:paraId="797DC188" w14:textId="77777777" w:rsidR="00857D09" w:rsidRDefault="00857D09" w:rsidP="00087C04">
            <w:pPr>
              <w:spacing w:after="120"/>
              <w:rPr>
                <w:rFonts w:ascii="Arial" w:eastAsia="Arial" w:hAnsi="Arial" w:cs="Arial"/>
                <w:sz w:val="18"/>
                <w:szCs w:val="18"/>
              </w:rPr>
            </w:pPr>
            <w:r>
              <w:rPr>
                <w:rFonts w:ascii="Arial" w:eastAsia="Arial" w:hAnsi="Arial" w:cs="Arial"/>
                <w:b/>
                <w:sz w:val="18"/>
                <w:szCs w:val="18"/>
              </w:rPr>
              <w:t xml:space="preserve">Visa du directeur de l’établissement : </w:t>
            </w:r>
          </w:p>
          <w:p w14:paraId="68768799" w14:textId="77777777" w:rsidR="00857D09" w:rsidRDefault="00857D09" w:rsidP="00087C04">
            <w:pPr>
              <w:spacing w:after="120"/>
              <w:rPr>
                <w:rFonts w:ascii="Arial" w:eastAsia="Arial" w:hAnsi="Arial" w:cs="Arial"/>
                <w:sz w:val="18"/>
                <w:szCs w:val="18"/>
              </w:rPr>
            </w:pPr>
          </w:p>
        </w:tc>
        <w:tc>
          <w:tcPr>
            <w:tcW w:w="2848" w:type="dxa"/>
            <w:tcBorders>
              <w:top w:val="single" w:sz="8" w:space="0" w:color="000000"/>
              <w:left w:val="single" w:sz="12" w:space="0" w:color="000000"/>
              <w:bottom w:val="single" w:sz="8" w:space="0" w:color="000000"/>
              <w:right w:val="single" w:sz="12" w:space="0" w:color="000000"/>
            </w:tcBorders>
          </w:tcPr>
          <w:p w14:paraId="263CE8E7" w14:textId="77777777" w:rsidR="00857D09" w:rsidRDefault="00857D09" w:rsidP="00087C04">
            <w:pPr>
              <w:spacing w:after="120"/>
              <w:rPr>
                <w:rFonts w:ascii="Arial" w:eastAsia="Arial" w:hAnsi="Arial" w:cs="Arial"/>
                <w:sz w:val="18"/>
                <w:szCs w:val="18"/>
              </w:rPr>
            </w:pPr>
          </w:p>
        </w:tc>
      </w:tr>
    </w:tbl>
    <w:p w14:paraId="180796DF" w14:textId="77777777" w:rsidR="00857D09" w:rsidRDefault="00857D09" w:rsidP="00857D09"/>
    <w:p w14:paraId="7633B489" w14:textId="77777777" w:rsidR="00857D09" w:rsidRDefault="00857D09" w:rsidP="00857D09"/>
    <w:p w14:paraId="38A1EF92" w14:textId="77777777" w:rsidR="00140751" w:rsidRDefault="00140751"/>
    <w:sectPr w:rsidR="00140751">
      <w:headerReference w:type="even" r:id="rId8"/>
      <w:headerReference w:type="default" r:id="rId9"/>
      <w:footerReference w:type="default" r:id="rId10"/>
      <w:headerReference w:type="first" r:id="rId11"/>
      <w:pgSz w:w="11906" w:h="16838"/>
      <w:pgMar w:top="1153" w:right="1418" w:bottom="56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AA09" w14:textId="77777777" w:rsidR="00863840" w:rsidRDefault="00863840" w:rsidP="00857D09">
      <w:r>
        <w:separator/>
      </w:r>
    </w:p>
  </w:endnote>
  <w:endnote w:type="continuationSeparator" w:id="0">
    <w:p w14:paraId="081B4836" w14:textId="77777777" w:rsidR="00863840" w:rsidRDefault="00863840" w:rsidP="0085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07A1" w14:textId="4EB421B2" w:rsidR="00097321" w:rsidRDefault="0011136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F20D6F">
      <w:rPr>
        <w:noProof/>
        <w:color w:val="000000"/>
      </w:rPr>
      <w:t>1</w:t>
    </w:r>
    <w:r>
      <w:rPr>
        <w:color w:val="000000"/>
      </w:rPr>
      <w:fldChar w:fldCharType="end"/>
    </w:r>
  </w:p>
  <w:p w14:paraId="15809750" w14:textId="77777777" w:rsidR="00097321" w:rsidRDefault="00097321">
    <w:pPr>
      <w:pBdr>
        <w:top w:val="nil"/>
        <w:left w:val="nil"/>
        <w:bottom w:val="nil"/>
        <w:right w:val="nil"/>
        <w:between w:val="nil"/>
      </w:pBdr>
      <w:tabs>
        <w:tab w:val="center" w:pos="4536"/>
        <w:tab w:val="right" w:pos="9072"/>
      </w:tabs>
      <w:rPr>
        <w:color w:val="000000"/>
      </w:rPr>
    </w:pPr>
  </w:p>
  <w:p w14:paraId="01399A27" w14:textId="77777777" w:rsidR="00097321" w:rsidRDefault="000973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392D" w14:textId="77777777" w:rsidR="00863840" w:rsidRDefault="00863840" w:rsidP="00857D09">
      <w:r>
        <w:separator/>
      </w:r>
    </w:p>
  </w:footnote>
  <w:footnote w:type="continuationSeparator" w:id="0">
    <w:p w14:paraId="3132DCF6" w14:textId="77777777" w:rsidR="00863840" w:rsidRDefault="00863840" w:rsidP="0085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98A7" w14:textId="77777777" w:rsidR="00097321" w:rsidRDefault="0011136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r>
      <w:rPr>
        <w:noProof/>
      </w:rPr>
      <mc:AlternateContent>
        <mc:Choice Requires="wps">
          <w:drawing>
            <wp:anchor distT="0" distB="0" distL="0" distR="0" simplePos="0" relativeHeight="251660288" behindDoc="0" locked="0" layoutInCell="1" hidden="0" allowOverlap="1" wp14:anchorId="6904F0B2" wp14:editId="7D92CE2D">
              <wp:simplePos x="0" y="0"/>
              <wp:positionH relativeFrom="column">
                <wp:posOffset>812800</wp:posOffset>
              </wp:positionH>
              <wp:positionV relativeFrom="paragraph">
                <wp:posOffset>-2501899</wp:posOffset>
              </wp:positionV>
              <wp:extent cx="5754997" cy="5754997"/>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rot="-2700000">
                        <a:off x="1655063" y="3411065"/>
                        <a:ext cx="7381875" cy="737870"/>
                      </a:xfrm>
                      <a:prstGeom prst="rect">
                        <a:avLst/>
                      </a:prstGeom>
                      <a:solidFill>
                        <a:srgbClr val="A5A5A5">
                          <a:alpha val="49803"/>
                        </a:srgbClr>
                      </a:solidFill>
                      <a:ln>
                        <a:noFill/>
                      </a:ln>
                    </wps:spPr>
                    <wps:txbx>
                      <w:txbxContent>
                        <w:p w14:paraId="732B53EF" w14:textId="77777777" w:rsidR="00097321" w:rsidRDefault="00097321">
                          <w:pPr>
                            <w:textDirection w:val="btLr"/>
                          </w:pPr>
                        </w:p>
                      </w:txbxContent>
                    </wps:txbx>
                    <wps:bodyPr spcFirstLastPara="1" wrap="square" lIns="91425" tIns="91425" rIns="91425" bIns="91425" anchor="ctr" anchorCtr="0">
                      <a:noAutofit/>
                    </wps:bodyPr>
                  </wps:wsp>
                </a:graphicData>
              </a:graphic>
            </wp:anchor>
          </w:drawing>
        </mc:Choice>
        <mc:Fallback>
          <w:pict>
            <v:rect w14:anchorId="6904F0B2" id="Rectangle 1" o:spid="_x0000_s1026" style="position:absolute;left:0;text-align:left;margin-left:64pt;margin-top:-197pt;width:453.15pt;height:453.15pt;rotation:-45;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" fillcolor="#a5a5a5" stroked="f">
              <v:fill opacity="32639f"/>
              <v:textbox inset="2.53958mm,2.53958mm,2.53958mm,2.53958mm">
                <w:txbxContent>
                  <w:p w14:paraId="732B53EF" w14:textId="77777777" w:rsidR="00F21E64" w:rsidRDefault="00D462C3">
                    <w:pPr>
                      <w:textDirection w:val="btLr"/>
                    </w:pPr>
                  </w:p>
                </w:txbxContent>
              </v:textbox>
              <w10:wrap type="square"/>
            </v:rect>
          </w:pict>
        </mc:Fallback>
      </mc:AlternateContent>
    </w:r>
  </w:p>
  <w:p w14:paraId="6AAB26D1" w14:textId="77777777" w:rsidR="00097321" w:rsidRDefault="00097321">
    <w:pPr>
      <w:pBdr>
        <w:top w:val="nil"/>
        <w:left w:val="nil"/>
        <w:bottom w:val="nil"/>
        <w:right w:val="nil"/>
        <w:between w:val="nil"/>
      </w:pBdr>
      <w:tabs>
        <w:tab w:val="center" w:pos="4536"/>
        <w:tab w:val="right" w:pos="9072"/>
      </w:tabs>
      <w:ind w:right="360"/>
      <w:rPr>
        <w:color w:val="000000"/>
      </w:rPr>
    </w:pPr>
  </w:p>
  <w:p w14:paraId="42FD0C33" w14:textId="77777777" w:rsidR="00097321" w:rsidRDefault="00097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8500" w14:textId="73B1EC7F" w:rsidR="002B5F50" w:rsidRPr="002B5F50" w:rsidRDefault="00111365" w:rsidP="002B5F50">
    <w:pPr>
      <w:pBdr>
        <w:top w:val="nil"/>
        <w:left w:val="nil"/>
        <w:bottom w:val="nil"/>
        <w:right w:val="nil"/>
        <w:between w:val="nil"/>
      </w:pBdr>
      <w:tabs>
        <w:tab w:val="center" w:pos="4536"/>
        <w:tab w:val="right" w:pos="9072"/>
      </w:tabs>
      <w:jc w:val="right"/>
      <w:rPr>
        <w:rFonts w:ascii="Arial" w:eastAsia="Arial" w:hAnsi="Arial" w:cs="Arial"/>
        <w:b/>
        <w:color w:val="000000"/>
      </w:rPr>
    </w:pPr>
    <w:r>
      <w:rPr>
        <w:rFonts w:ascii="Arial" w:eastAsia="Arial" w:hAnsi="Arial" w:cs="Arial"/>
        <w:b/>
        <w:color w:val="000000"/>
      </w:rPr>
      <w:t xml:space="preserve">Année universitaire </w:t>
    </w:r>
    <w:r w:rsidR="00320D8F">
      <w:rPr>
        <w:rFonts w:ascii="Arial" w:eastAsia="Arial" w:hAnsi="Arial" w:cs="Arial"/>
        <w:b/>
        <w:color w:val="000000"/>
      </w:rPr>
      <w:t>202</w:t>
    </w:r>
    <w:r w:rsidR="00BB4E13">
      <w:rPr>
        <w:rFonts w:ascii="Arial" w:eastAsia="Arial" w:hAnsi="Arial" w:cs="Arial"/>
        <w:b/>
        <w:color w:val="000000"/>
      </w:rPr>
      <w:t>6</w:t>
    </w:r>
    <w:r w:rsidR="00335EA0">
      <w:rPr>
        <w:rFonts w:ascii="Arial" w:eastAsia="Arial" w:hAnsi="Arial" w:cs="Arial"/>
        <w:b/>
        <w:color w:val="000000"/>
      </w:rPr>
      <w:t>-202</w:t>
    </w:r>
    <w:r w:rsidR="00BB4E13">
      <w:rPr>
        <w:rFonts w:ascii="Arial" w:eastAsia="Arial" w:hAnsi="Arial" w:cs="Arial"/>
        <w:b/>
        <w:color w:val="000000"/>
      </w:rPr>
      <w:t>7</w:t>
    </w:r>
  </w:p>
  <w:p w14:paraId="726913F3" w14:textId="77777777" w:rsidR="00097321" w:rsidRDefault="00097321">
    <w:pPr>
      <w:pBdr>
        <w:top w:val="nil"/>
        <w:left w:val="nil"/>
        <w:bottom w:val="nil"/>
        <w:right w:val="nil"/>
        <w:between w:val="nil"/>
      </w:pBdr>
      <w:tabs>
        <w:tab w:val="center" w:pos="4536"/>
        <w:tab w:val="right" w:pos="9072"/>
      </w:tabs>
      <w:ind w:right="360"/>
      <w:rPr>
        <w:color w:val="000000"/>
      </w:rPr>
    </w:pPr>
  </w:p>
  <w:p w14:paraId="442F36A8" w14:textId="77777777" w:rsidR="00097321" w:rsidRDefault="00097321">
    <w:pPr>
      <w:pBdr>
        <w:top w:val="nil"/>
        <w:left w:val="nil"/>
        <w:bottom w:val="nil"/>
        <w:right w:val="nil"/>
        <w:between w:val="nil"/>
      </w:pBdr>
      <w:tabs>
        <w:tab w:val="center" w:pos="4536"/>
        <w:tab w:val="right" w:pos="9072"/>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A6E9" w14:textId="77777777" w:rsidR="00097321" w:rsidRDefault="00111365">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0" distR="0" simplePos="0" relativeHeight="251659264" behindDoc="0" locked="0" layoutInCell="1" hidden="0" allowOverlap="1" wp14:anchorId="03FC9BAC" wp14:editId="0CECCAC3">
              <wp:simplePos x="0" y="0"/>
              <wp:positionH relativeFrom="column">
                <wp:posOffset>812800</wp:posOffset>
              </wp:positionH>
              <wp:positionV relativeFrom="paragraph">
                <wp:posOffset>-2501899</wp:posOffset>
              </wp:positionV>
              <wp:extent cx="5754997" cy="5754997"/>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rot="-2700000">
                        <a:off x="1655063" y="3411065"/>
                        <a:ext cx="7381875" cy="737870"/>
                      </a:xfrm>
                      <a:prstGeom prst="rect">
                        <a:avLst/>
                      </a:prstGeom>
                      <a:solidFill>
                        <a:srgbClr val="A5A5A5">
                          <a:alpha val="49803"/>
                        </a:srgbClr>
                      </a:solidFill>
                      <a:ln>
                        <a:noFill/>
                      </a:ln>
                    </wps:spPr>
                    <wps:txbx>
                      <w:txbxContent>
                        <w:p w14:paraId="0DB6DD59" w14:textId="77777777" w:rsidR="00097321" w:rsidRDefault="00097321">
                          <w:pPr>
                            <w:textDirection w:val="btLr"/>
                          </w:pPr>
                        </w:p>
                      </w:txbxContent>
                    </wps:txbx>
                    <wps:bodyPr spcFirstLastPara="1" wrap="square" lIns="91425" tIns="91425" rIns="91425" bIns="91425" anchor="ctr" anchorCtr="0">
                      <a:noAutofit/>
                    </wps:bodyPr>
                  </wps:wsp>
                </a:graphicData>
              </a:graphic>
            </wp:anchor>
          </w:drawing>
        </mc:Choice>
        <mc:Fallback>
          <w:pict>
            <v:rect w14:anchorId="03FC9BAC" id="Rectangle 2" o:spid="_x0000_s1027" style="position:absolute;margin-left:64pt;margin-top:-197pt;width:453.15pt;height:453.15pt;rotation:-45;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" fillcolor="#a5a5a5" stroked="f">
              <v:fill opacity="32639f"/>
              <v:textbox inset="2.53958mm,2.53958mm,2.53958mm,2.53958mm">
                <w:txbxContent>
                  <w:p w14:paraId="0DB6DD59" w14:textId="77777777" w:rsidR="00F21E64" w:rsidRDefault="00D462C3">
                    <w:pP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183"/>
    <w:multiLevelType w:val="multilevel"/>
    <w:tmpl w:val="FE7C5E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200B73"/>
    <w:multiLevelType w:val="multilevel"/>
    <w:tmpl w:val="F66AC7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0467B69"/>
    <w:multiLevelType w:val="multilevel"/>
    <w:tmpl w:val="6B120F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680F28"/>
    <w:multiLevelType w:val="multilevel"/>
    <w:tmpl w:val="3F94864C"/>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4" w15:restartNumberingAfterBreak="0">
    <w:nsid w:val="36FC1AEC"/>
    <w:multiLevelType w:val="hybridMultilevel"/>
    <w:tmpl w:val="910E5BEA"/>
    <w:lvl w:ilvl="0" w:tplc="86AAC0C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F3362E"/>
    <w:multiLevelType w:val="multilevel"/>
    <w:tmpl w:val="8A58E9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EB159E5"/>
    <w:multiLevelType w:val="multilevel"/>
    <w:tmpl w:val="C1D22DF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7" w15:restartNumberingAfterBreak="0">
    <w:nsid w:val="3F5B436C"/>
    <w:multiLevelType w:val="multilevel"/>
    <w:tmpl w:val="940ADA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39567B4"/>
    <w:multiLevelType w:val="multilevel"/>
    <w:tmpl w:val="6C2413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1E7641B"/>
    <w:multiLevelType w:val="multilevel"/>
    <w:tmpl w:val="5BFA1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AF82136"/>
    <w:multiLevelType w:val="multilevel"/>
    <w:tmpl w:val="97FAD2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A297EF8"/>
    <w:multiLevelType w:val="multilevel"/>
    <w:tmpl w:val="62EEB5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E5E5F53"/>
    <w:multiLevelType w:val="multilevel"/>
    <w:tmpl w:val="6ED683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63660192">
    <w:abstractNumId w:val="0"/>
  </w:num>
  <w:num w:numId="2" w16cid:durableId="916941120">
    <w:abstractNumId w:val="3"/>
  </w:num>
  <w:num w:numId="3" w16cid:durableId="253783882">
    <w:abstractNumId w:val="7"/>
  </w:num>
  <w:num w:numId="4" w16cid:durableId="1743793036">
    <w:abstractNumId w:val="5"/>
  </w:num>
  <w:num w:numId="5" w16cid:durableId="757750979">
    <w:abstractNumId w:val="1"/>
  </w:num>
  <w:num w:numId="6" w16cid:durableId="1844782009">
    <w:abstractNumId w:val="9"/>
  </w:num>
  <w:num w:numId="7" w16cid:durableId="1814829852">
    <w:abstractNumId w:val="10"/>
  </w:num>
  <w:num w:numId="8" w16cid:durableId="822966617">
    <w:abstractNumId w:val="11"/>
  </w:num>
  <w:num w:numId="9" w16cid:durableId="1049037824">
    <w:abstractNumId w:val="6"/>
  </w:num>
  <w:num w:numId="10" w16cid:durableId="2090955766">
    <w:abstractNumId w:val="12"/>
  </w:num>
  <w:num w:numId="11" w16cid:durableId="375929046">
    <w:abstractNumId w:val="8"/>
  </w:num>
  <w:num w:numId="12" w16cid:durableId="936643728">
    <w:abstractNumId w:val="2"/>
  </w:num>
  <w:num w:numId="13" w16cid:durableId="10959070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ICHON, Astrid (DGOS/SOUS-DIR DES RESS HUMAINES SYSTEME SANTE/RH1)">
    <w15:presenceInfo w15:providerId="AD" w15:userId="S-1-5-21-27022435-3177379373-3347635678-34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09"/>
    <w:rsid w:val="0003560D"/>
    <w:rsid w:val="000375E3"/>
    <w:rsid w:val="00086041"/>
    <w:rsid w:val="00097321"/>
    <w:rsid w:val="000E7020"/>
    <w:rsid w:val="00111365"/>
    <w:rsid w:val="00140751"/>
    <w:rsid w:val="001A5F2C"/>
    <w:rsid w:val="001B28DD"/>
    <w:rsid w:val="00280FE6"/>
    <w:rsid w:val="00282D8E"/>
    <w:rsid w:val="002870C2"/>
    <w:rsid w:val="002B5F50"/>
    <w:rsid w:val="002C5E57"/>
    <w:rsid w:val="00320D8F"/>
    <w:rsid w:val="00335EA0"/>
    <w:rsid w:val="00386107"/>
    <w:rsid w:val="003D298D"/>
    <w:rsid w:val="00417812"/>
    <w:rsid w:val="00530437"/>
    <w:rsid w:val="005316C5"/>
    <w:rsid w:val="005E75B6"/>
    <w:rsid w:val="006014AE"/>
    <w:rsid w:val="006256F1"/>
    <w:rsid w:val="00857D09"/>
    <w:rsid w:val="00863840"/>
    <w:rsid w:val="008A2F9C"/>
    <w:rsid w:val="00926F0D"/>
    <w:rsid w:val="009338FD"/>
    <w:rsid w:val="00B323C2"/>
    <w:rsid w:val="00B95740"/>
    <w:rsid w:val="00BA3FF2"/>
    <w:rsid w:val="00BB4E13"/>
    <w:rsid w:val="00CF338B"/>
    <w:rsid w:val="00D462C3"/>
    <w:rsid w:val="00D94605"/>
    <w:rsid w:val="00DB1DCF"/>
    <w:rsid w:val="00DD09C4"/>
    <w:rsid w:val="00E63D3A"/>
    <w:rsid w:val="00E67299"/>
    <w:rsid w:val="00EE457D"/>
    <w:rsid w:val="00EF75C1"/>
    <w:rsid w:val="00F20D6F"/>
    <w:rsid w:val="00F50E88"/>
    <w:rsid w:val="00F85BD2"/>
    <w:rsid w:val="00FD7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7A8"/>
  <w15:docId w15:val="{EDCD981E-A80D-494E-94BD-30BECA2C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0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57D09"/>
    <w:pPr>
      <w:tabs>
        <w:tab w:val="center" w:pos="4536"/>
        <w:tab w:val="right" w:pos="9072"/>
      </w:tabs>
    </w:pPr>
  </w:style>
  <w:style w:type="character" w:customStyle="1" w:styleId="PieddepageCar">
    <w:name w:val="Pied de page Car"/>
    <w:basedOn w:val="Policepardfaut"/>
    <w:link w:val="Pieddepage"/>
    <w:uiPriority w:val="99"/>
    <w:rsid w:val="00857D0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304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0437"/>
    <w:rPr>
      <w:rFonts w:ascii="Segoe UI" w:eastAsia="Times New Roman" w:hAnsi="Segoe UI" w:cs="Segoe UI"/>
      <w:sz w:val="18"/>
      <w:szCs w:val="18"/>
      <w:lang w:eastAsia="fr-FR"/>
    </w:rPr>
  </w:style>
  <w:style w:type="paragraph" w:styleId="Rvision">
    <w:name w:val="Revision"/>
    <w:hidden/>
    <w:uiPriority w:val="99"/>
    <w:semiHidden/>
    <w:rsid w:val="00111365"/>
    <w:pPr>
      <w:spacing w:after="0" w:line="240" w:lineRule="auto"/>
    </w:pPr>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F338B"/>
    <w:rPr>
      <w:b/>
      <w:bCs/>
    </w:rPr>
  </w:style>
  <w:style w:type="character" w:customStyle="1" w:styleId="ObjetducommentaireCar">
    <w:name w:val="Objet du commentaire Car"/>
    <w:basedOn w:val="CommentaireCar"/>
    <w:link w:val="Objetducommentaire"/>
    <w:uiPriority w:val="99"/>
    <w:semiHidden/>
    <w:rsid w:val="00CF338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2F36-E2FA-40AA-88A5-56565833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1494</Words>
  <Characters>8222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PERICHON, Astrid (DGOS/SOUS-DIR DES RESS HUMAINES SYSTEME SANTE/RH1)</dc:creator>
  <cp:lastModifiedBy>SYLLA, Olivia (ARS-IDF)</cp:lastModifiedBy>
  <cp:revision>5</cp:revision>
  <dcterms:created xsi:type="dcterms:W3CDTF">2023-12-08T10:39:00Z</dcterms:created>
  <dcterms:modified xsi:type="dcterms:W3CDTF">2025-11-18T14:59:00Z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2025-11-04T14:01:13Z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90380b43-14f6-4dff-9697-42bfbe27ea01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