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37F4A3" w14:textId="150B3A78" w:rsidR="002B5BB5" w:rsidRPr="002B5BB5" w:rsidRDefault="002B5BB5" w:rsidP="002B5BB5">
      <w:pPr>
        <w:rPr>
          <w:rFonts w:cstheme="minorHAnsi"/>
          <w:i/>
          <w:color w:val="365F91" w:themeColor="accent1" w:themeShade="BF"/>
          <w:sz w:val="28"/>
          <w:szCs w:val="32"/>
        </w:rPr>
      </w:pPr>
      <w:bookmarkStart w:id="0" w:name="_Toc412537034"/>
      <w:bookmarkStart w:id="1" w:name="_Toc132925330"/>
      <w:bookmarkStart w:id="2" w:name="_Toc132925609"/>
      <w:bookmarkStart w:id="3" w:name="_Toc132925335"/>
      <w:bookmarkStart w:id="4" w:name="_Toc148637534"/>
    </w:p>
    <w:p w14:paraId="150CE506" w14:textId="77777777" w:rsidR="002B5BB5" w:rsidRPr="00CE6680" w:rsidRDefault="002B5BB5" w:rsidP="002B5BB5">
      <w:pPr>
        <w:pStyle w:val="Lesannexes"/>
        <w:jc w:val="center"/>
        <w:rPr>
          <w:b/>
          <w:sz w:val="32"/>
        </w:rPr>
      </w:pPr>
      <w:bookmarkStart w:id="5" w:name="_Toc195799430"/>
      <w:r w:rsidRPr="00CE6680">
        <w:rPr>
          <w:b/>
          <w:sz w:val="32"/>
        </w:rPr>
        <w:t>Annexe 3 : Trame du projet de santé</w:t>
      </w:r>
      <w:bookmarkEnd w:id="5"/>
    </w:p>
    <w:p w14:paraId="118777D5" w14:textId="77777777" w:rsidR="002B5BB5" w:rsidRDefault="002B5BB5" w:rsidP="002B5BB5">
      <w:pPr>
        <w:pStyle w:val="Sous-titre"/>
        <w:jc w:val="center"/>
        <w:rPr>
          <w:bCs/>
          <w:caps/>
          <w:sz w:val="28"/>
        </w:rPr>
      </w:pPr>
    </w:p>
    <w:p w14:paraId="497BA31D" w14:textId="105E6CFA" w:rsidR="002B5BB5" w:rsidRPr="002B5BB5" w:rsidRDefault="002B5BB5" w:rsidP="002B5BB5">
      <w:pPr>
        <w:pStyle w:val="Sous-titre"/>
        <w:jc w:val="center"/>
        <w:rPr>
          <w:bCs/>
          <w:caps/>
          <w:sz w:val="28"/>
          <w:u w:val="single"/>
        </w:rPr>
      </w:pPr>
      <w:r w:rsidRPr="002B5BB5">
        <w:rPr>
          <w:bCs/>
          <w:caps/>
          <w:sz w:val="28"/>
          <w:u w:val="single"/>
        </w:rPr>
        <w:t>TRAME TYPE DU PROJET DE SANTE MSP</w:t>
      </w:r>
    </w:p>
    <w:p w14:paraId="272D7CDB" w14:textId="77777777" w:rsidR="002B5BB5" w:rsidRDefault="002B5BB5" w:rsidP="002B5BB5">
      <w:pPr>
        <w:pStyle w:val="En-ttedetabledesmatires"/>
        <w:rPr>
          <w:sz w:val="28"/>
        </w:rPr>
      </w:pPr>
    </w:p>
    <w:p w14:paraId="171BB7ED" w14:textId="77777777" w:rsidR="002B5BB5" w:rsidRPr="003E5682" w:rsidRDefault="002B5BB5" w:rsidP="002B5BB5">
      <w:pPr>
        <w:pStyle w:val="En-ttedetabledesmatires"/>
        <w:rPr>
          <w:sz w:val="28"/>
        </w:rPr>
      </w:pPr>
      <w:r w:rsidRPr="003E5682">
        <w:rPr>
          <w:sz w:val="28"/>
        </w:rPr>
        <w:t>I – Présentation du porteur de la MSP</w:t>
      </w:r>
      <w:bookmarkEnd w:id="1"/>
      <w:bookmarkEnd w:id="2"/>
    </w:p>
    <w:p w14:paraId="1D6BB4D3" w14:textId="77777777" w:rsidR="002B5BB5" w:rsidRPr="00D7677C" w:rsidRDefault="002B5BB5" w:rsidP="002B5BB5">
      <w:pPr>
        <w:jc w:val="both"/>
        <w:rPr>
          <w:rFonts w:cstheme="minorHAnsi"/>
          <w:szCs w:val="20"/>
        </w:rPr>
      </w:pPr>
    </w:p>
    <w:p w14:paraId="4804BF32" w14:textId="77777777" w:rsidR="002B5BB5" w:rsidRPr="00D7677C" w:rsidRDefault="002B5BB5" w:rsidP="002B5BB5">
      <w:pPr>
        <w:jc w:val="both"/>
        <w:rPr>
          <w:rFonts w:cstheme="minorHAnsi"/>
          <w:szCs w:val="20"/>
        </w:rPr>
      </w:pPr>
    </w:p>
    <w:p w14:paraId="7927B202" w14:textId="77777777" w:rsidR="002B5BB5" w:rsidRPr="00957879" w:rsidRDefault="002B5BB5" w:rsidP="002B5BB5">
      <w:pPr>
        <w:pStyle w:val="Paragraphe"/>
      </w:pPr>
      <w:r w:rsidRPr="00957879">
        <w:t xml:space="preserve">Nom du projet : </w:t>
      </w:r>
    </w:p>
    <w:p w14:paraId="02E4F68F" w14:textId="77777777" w:rsidR="002B5BB5" w:rsidRPr="00957879" w:rsidRDefault="002B5BB5" w:rsidP="002B5BB5">
      <w:pPr>
        <w:pStyle w:val="Paragraphe"/>
      </w:pPr>
    </w:p>
    <w:p w14:paraId="24D37AEE" w14:textId="77777777" w:rsidR="002B5BB5" w:rsidRPr="00957879" w:rsidRDefault="002B5BB5" w:rsidP="002B5BB5">
      <w:pPr>
        <w:pStyle w:val="Paragraphe"/>
      </w:pPr>
      <w:r w:rsidRPr="00957879">
        <w:t xml:space="preserve">Nom du porteur du projet : </w:t>
      </w:r>
    </w:p>
    <w:p w14:paraId="601FD208" w14:textId="77777777" w:rsidR="002B5BB5" w:rsidRPr="00957879" w:rsidRDefault="002B5BB5" w:rsidP="002B5BB5">
      <w:pPr>
        <w:pStyle w:val="Paragraphe"/>
      </w:pPr>
    </w:p>
    <w:p w14:paraId="3FC95805" w14:textId="77777777" w:rsidR="002B5BB5" w:rsidRPr="00957879" w:rsidRDefault="002B5BB5" w:rsidP="002B5BB5">
      <w:pPr>
        <w:pStyle w:val="Paragraphe"/>
      </w:pPr>
      <w:r w:rsidRPr="00957879">
        <w:t xml:space="preserve">Statut juridique : </w:t>
      </w:r>
    </w:p>
    <w:p w14:paraId="2A428CDD" w14:textId="77777777" w:rsidR="002B5BB5" w:rsidRPr="00957879" w:rsidRDefault="002B5BB5" w:rsidP="002B5BB5">
      <w:pPr>
        <w:pStyle w:val="Paragraphe"/>
      </w:pPr>
    </w:p>
    <w:p w14:paraId="5622B3FB" w14:textId="77777777" w:rsidR="002B5BB5" w:rsidRPr="00957879" w:rsidRDefault="002B5BB5" w:rsidP="002B5BB5">
      <w:pPr>
        <w:pStyle w:val="Paragraphe"/>
      </w:pPr>
      <w:r w:rsidRPr="00957879">
        <w:t xml:space="preserve">Date de constitution : </w:t>
      </w:r>
    </w:p>
    <w:p w14:paraId="0C5F78C8" w14:textId="77777777" w:rsidR="002B5BB5" w:rsidRPr="00957879" w:rsidRDefault="002B5BB5" w:rsidP="002B5BB5">
      <w:pPr>
        <w:pStyle w:val="Paragraphe"/>
      </w:pPr>
    </w:p>
    <w:p w14:paraId="45A946E8" w14:textId="77777777" w:rsidR="002B5BB5" w:rsidRPr="00957879" w:rsidRDefault="002B5BB5" w:rsidP="002B5BB5">
      <w:pPr>
        <w:pStyle w:val="Paragraphe"/>
      </w:pPr>
      <w:r w:rsidRPr="00957879">
        <w:t xml:space="preserve">Objet social : </w:t>
      </w:r>
    </w:p>
    <w:p w14:paraId="0A11F93E" w14:textId="77777777" w:rsidR="002B5BB5" w:rsidRPr="00957879" w:rsidRDefault="002B5BB5" w:rsidP="002B5BB5">
      <w:pPr>
        <w:pStyle w:val="Paragraphe"/>
      </w:pPr>
    </w:p>
    <w:p w14:paraId="6E937385" w14:textId="77777777" w:rsidR="002B5BB5" w:rsidRPr="00957879" w:rsidRDefault="002B5BB5" w:rsidP="002B5BB5">
      <w:pPr>
        <w:pStyle w:val="Paragraphe"/>
      </w:pPr>
      <w:r w:rsidRPr="00957879">
        <w:t xml:space="preserve">Adresse complète : </w:t>
      </w:r>
    </w:p>
    <w:p w14:paraId="29C3B7C5" w14:textId="77777777" w:rsidR="002B5BB5" w:rsidRPr="00957879" w:rsidRDefault="002B5BB5" w:rsidP="002B5BB5">
      <w:pPr>
        <w:pStyle w:val="Paragraphe"/>
      </w:pPr>
    </w:p>
    <w:p w14:paraId="546DBD2F" w14:textId="77777777" w:rsidR="002B5BB5" w:rsidRPr="00957879" w:rsidRDefault="002B5BB5" w:rsidP="002B5BB5">
      <w:pPr>
        <w:pStyle w:val="Paragraphe"/>
      </w:pPr>
      <w:r w:rsidRPr="00957879">
        <w:t xml:space="preserve">Téléphone : </w:t>
      </w:r>
    </w:p>
    <w:p w14:paraId="10FF8BE5" w14:textId="77777777" w:rsidR="002B5BB5" w:rsidRPr="00957879" w:rsidRDefault="002B5BB5" w:rsidP="002B5BB5">
      <w:pPr>
        <w:pStyle w:val="Paragraphe"/>
      </w:pPr>
    </w:p>
    <w:p w14:paraId="36A67F2C" w14:textId="77777777" w:rsidR="002B5BB5" w:rsidRPr="00957879" w:rsidRDefault="002B5BB5" w:rsidP="002B5BB5">
      <w:pPr>
        <w:pStyle w:val="Paragraphe"/>
      </w:pPr>
      <w:r w:rsidRPr="00957879">
        <w:t>Courriel :</w:t>
      </w:r>
    </w:p>
    <w:p w14:paraId="2C69908E" w14:textId="77777777" w:rsidR="002B5BB5" w:rsidRPr="00D7677C" w:rsidRDefault="002B5BB5" w:rsidP="002B5BB5">
      <w:pPr>
        <w:jc w:val="both"/>
        <w:rPr>
          <w:rFonts w:cstheme="minorHAnsi"/>
          <w:szCs w:val="20"/>
        </w:rPr>
      </w:pPr>
    </w:p>
    <w:p w14:paraId="68DB5BB2" w14:textId="77777777" w:rsidR="002B5BB5" w:rsidRPr="00D7677C" w:rsidRDefault="002B5BB5" w:rsidP="002B5BB5">
      <w:pPr>
        <w:jc w:val="both"/>
        <w:rPr>
          <w:rFonts w:cstheme="minorHAnsi"/>
          <w:szCs w:val="20"/>
        </w:rPr>
      </w:pPr>
    </w:p>
    <w:p w14:paraId="425999C6" w14:textId="77777777" w:rsidR="002B5BB5" w:rsidRPr="00D7677C" w:rsidRDefault="002B5BB5" w:rsidP="002B5BB5">
      <w:pPr>
        <w:tabs>
          <w:tab w:val="left" w:leader="dot" w:pos="9072"/>
        </w:tabs>
        <w:ind w:left="454"/>
        <w:jc w:val="both"/>
        <w:rPr>
          <w:rFonts w:cstheme="minorHAnsi"/>
          <w:szCs w:val="20"/>
        </w:rPr>
      </w:pPr>
    </w:p>
    <w:p w14:paraId="026D202B" w14:textId="77777777" w:rsidR="002B5BB5" w:rsidRPr="00D7677C" w:rsidRDefault="002B5BB5" w:rsidP="002B5BB5">
      <w:pPr>
        <w:ind w:left="284"/>
        <w:jc w:val="both"/>
        <w:rPr>
          <w:rFonts w:cstheme="minorHAnsi"/>
          <w:szCs w:val="20"/>
        </w:rPr>
      </w:pPr>
    </w:p>
    <w:p w14:paraId="2F77BFEE" w14:textId="77777777" w:rsidR="002B5BB5" w:rsidRPr="00D7677C" w:rsidRDefault="002B5BB5" w:rsidP="002B5BB5">
      <w:pPr>
        <w:spacing w:before="120"/>
        <w:jc w:val="both"/>
        <w:rPr>
          <w:rFonts w:cstheme="minorHAnsi"/>
          <w:szCs w:val="20"/>
        </w:rPr>
      </w:pPr>
    </w:p>
    <w:p w14:paraId="200ACAAF" w14:textId="77777777" w:rsidR="002B5BB5" w:rsidRPr="003E5682" w:rsidRDefault="002B5BB5" w:rsidP="002B5BB5">
      <w:pPr>
        <w:pStyle w:val="En-ttedetabledesmatires"/>
        <w:rPr>
          <w:sz w:val="28"/>
        </w:rPr>
      </w:pPr>
      <w:r w:rsidRPr="003E5682">
        <w:rPr>
          <w:sz w:val="28"/>
          <w:szCs w:val="20"/>
        </w:rPr>
        <w:br w:type="column"/>
      </w:r>
      <w:r w:rsidRPr="003E5682">
        <w:rPr>
          <w:sz w:val="28"/>
        </w:rPr>
        <w:lastRenderedPageBreak/>
        <w:t>II – Présentation du projet de la MSP</w:t>
      </w:r>
    </w:p>
    <w:p w14:paraId="590E4F0C" w14:textId="77777777" w:rsidR="002B5BB5" w:rsidRPr="00D7677C" w:rsidRDefault="002B5BB5" w:rsidP="002B5BB5">
      <w:pPr>
        <w:jc w:val="both"/>
        <w:rPr>
          <w:rFonts w:cstheme="minorHAnsi"/>
          <w:b/>
          <w:szCs w:val="22"/>
        </w:rPr>
      </w:pPr>
    </w:p>
    <w:p w14:paraId="14FB7766" w14:textId="77777777" w:rsidR="002B5BB5" w:rsidRPr="00D7677C" w:rsidRDefault="002B5BB5" w:rsidP="002B5BB5">
      <w:pPr>
        <w:pStyle w:val="Default"/>
        <w:jc w:val="both"/>
        <w:rPr>
          <w:rFonts w:asciiTheme="minorHAnsi" w:hAnsiTheme="minorHAnsi" w:cstheme="minorHAnsi"/>
          <w:color w:val="auto"/>
          <w:sz w:val="22"/>
          <w:szCs w:val="22"/>
        </w:rPr>
      </w:pPr>
      <w:r w:rsidRPr="00D7677C">
        <w:rPr>
          <w:rFonts w:asciiTheme="minorHAnsi" w:hAnsiTheme="minorHAnsi" w:cstheme="minorHAnsi"/>
          <w:color w:val="auto"/>
          <w:sz w:val="22"/>
          <w:szCs w:val="22"/>
        </w:rPr>
        <w:t xml:space="preserve">Le Code de Santé Publique impose aux MSP de se doter d’un projet de santé incluant des dispositions tendant à favoriser l’accessibilité, la coordination des soins et le développement d’action de santé publique. </w:t>
      </w:r>
    </w:p>
    <w:p w14:paraId="0E203716" w14:textId="77777777" w:rsidR="002B5BB5" w:rsidRPr="00D7677C" w:rsidRDefault="002B5BB5" w:rsidP="002B5BB5">
      <w:pPr>
        <w:pStyle w:val="Default"/>
        <w:jc w:val="both"/>
        <w:rPr>
          <w:rFonts w:asciiTheme="minorHAnsi" w:hAnsiTheme="minorHAnsi" w:cstheme="minorHAnsi"/>
          <w:color w:val="auto"/>
          <w:sz w:val="22"/>
          <w:szCs w:val="22"/>
        </w:rPr>
      </w:pPr>
      <w:r w:rsidRPr="00D7677C">
        <w:rPr>
          <w:rFonts w:asciiTheme="minorHAnsi" w:hAnsiTheme="minorHAnsi" w:cstheme="minorHAnsi"/>
          <w:color w:val="auto"/>
          <w:sz w:val="22"/>
          <w:szCs w:val="22"/>
        </w:rPr>
        <w:t xml:space="preserve">Seules les structures pluriprofessionnelles ayant élaboré un projet de santé peuvent se prévaloir de la dénomination « Maison de Santé Pluriprofessionnelle » et bénéficier, sous réserve d’une contractualisation avec l’ARS, des financements versés par l’ARS. </w:t>
      </w:r>
    </w:p>
    <w:p w14:paraId="04EDEEDC" w14:textId="77777777" w:rsidR="002B5BB5" w:rsidRPr="00D7677C" w:rsidRDefault="002B5BB5" w:rsidP="002B5BB5">
      <w:pPr>
        <w:pStyle w:val="Default"/>
        <w:rPr>
          <w:rFonts w:asciiTheme="minorHAnsi" w:hAnsiTheme="minorHAnsi" w:cstheme="minorHAnsi"/>
        </w:rPr>
      </w:pPr>
    </w:p>
    <w:p w14:paraId="36F11350" w14:textId="77777777" w:rsidR="002B5BB5" w:rsidRPr="00D7677C" w:rsidRDefault="002B5BB5" w:rsidP="002B5BB5">
      <w:pPr>
        <w:pStyle w:val="Default"/>
        <w:jc w:val="both"/>
        <w:rPr>
          <w:rFonts w:asciiTheme="minorHAnsi" w:hAnsiTheme="minorHAnsi" w:cstheme="minorHAnsi"/>
          <w:color w:val="auto"/>
          <w:sz w:val="22"/>
          <w:szCs w:val="22"/>
        </w:rPr>
      </w:pPr>
      <w:r w:rsidRPr="00D7677C">
        <w:rPr>
          <w:rFonts w:asciiTheme="minorHAnsi" w:hAnsiTheme="minorHAnsi" w:cstheme="minorHAnsi"/>
          <w:color w:val="auto"/>
          <w:sz w:val="22"/>
          <w:szCs w:val="22"/>
        </w:rPr>
        <w:t xml:space="preserve">Tout projet de santé peut être amené à évoluer en fonction de l’évolution de la MSP, elle-même dépendante des besoins et de l’offre du territoire. Au démarrage, le projet de santé peut donc être un document simple dans son contenu, même s’il respecte la structure présentée ci-dessous. Il pourra évoluer après quelques années de fonctionnement vers un document très complet, prenant en compte de manière détaillée et dans une perspective de stratégie médicale, l’offre présentée par la MSP et l’impact attendu sur l’environnement. </w:t>
      </w:r>
    </w:p>
    <w:p w14:paraId="597EB00A" w14:textId="77777777" w:rsidR="002B5BB5" w:rsidRPr="00D7677C" w:rsidRDefault="002B5BB5" w:rsidP="002B5BB5">
      <w:pPr>
        <w:pStyle w:val="Default"/>
        <w:jc w:val="both"/>
        <w:rPr>
          <w:rFonts w:asciiTheme="minorHAnsi" w:hAnsiTheme="minorHAnsi" w:cstheme="minorHAnsi"/>
          <w:color w:val="auto"/>
          <w:sz w:val="22"/>
          <w:szCs w:val="22"/>
          <w:u w:val="single"/>
        </w:rPr>
      </w:pPr>
    </w:p>
    <w:p w14:paraId="6C345083" w14:textId="77777777" w:rsidR="002B5BB5" w:rsidRPr="00D7677C" w:rsidRDefault="002B5BB5" w:rsidP="002B5BB5">
      <w:pPr>
        <w:pStyle w:val="Default"/>
        <w:jc w:val="both"/>
        <w:rPr>
          <w:rFonts w:asciiTheme="minorHAnsi" w:hAnsiTheme="minorHAnsi" w:cstheme="minorHAnsi"/>
          <w:color w:val="auto"/>
          <w:sz w:val="22"/>
          <w:szCs w:val="22"/>
        </w:rPr>
      </w:pPr>
      <w:r w:rsidRPr="00D7677C">
        <w:rPr>
          <w:rFonts w:asciiTheme="minorHAnsi" w:hAnsiTheme="minorHAnsi" w:cstheme="minorHAnsi"/>
          <w:color w:val="auto"/>
          <w:sz w:val="22"/>
          <w:szCs w:val="22"/>
        </w:rPr>
        <w:t>Le projet de santé est élaboré par l’équipe de la MSP, en lien avec l’ensemble des professionnels appelés à y exercer. Cette modalité d’élaboration commune est d’autant plus recommandée qu’elle constitue un élément fortement fédérateur entre les professionnels de santé. Le projet de santé doit être validé et signé par l’ensemble des acteurs membre de la MSP.</w:t>
      </w:r>
    </w:p>
    <w:p w14:paraId="2E01AC79" w14:textId="77777777" w:rsidR="002B5BB5" w:rsidRPr="00D7677C" w:rsidRDefault="002B5BB5" w:rsidP="002B5BB5">
      <w:pPr>
        <w:jc w:val="both"/>
        <w:rPr>
          <w:rFonts w:cstheme="minorHAnsi"/>
          <w:b/>
          <w:szCs w:val="22"/>
        </w:rPr>
      </w:pPr>
    </w:p>
    <w:p w14:paraId="1142739A" w14:textId="77777777" w:rsidR="002B5BB5" w:rsidRPr="00D7677C" w:rsidRDefault="002B5BB5" w:rsidP="002B5BB5">
      <w:pPr>
        <w:jc w:val="both"/>
        <w:rPr>
          <w:rFonts w:cstheme="minorHAnsi"/>
          <w:b/>
          <w:szCs w:val="22"/>
        </w:rPr>
      </w:pPr>
      <w:r w:rsidRPr="00D7677C">
        <w:rPr>
          <w:rFonts w:cstheme="minorHAnsi"/>
          <w:b/>
          <w:szCs w:val="22"/>
        </w:rPr>
        <w:t>Le projet de santé devra comporter les éléments suivants :</w:t>
      </w:r>
    </w:p>
    <w:p w14:paraId="3D59A606" w14:textId="77777777" w:rsidR="002B5BB5" w:rsidRPr="00D7677C" w:rsidRDefault="002B5BB5" w:rsidP="002B5BB5">
      <w:pPr>
        <w:jc w:val="both"/>
        <w:rPr>
          <w:rFonts w:cstheme="minorHAnsi"/>
          <w:b/>
          <w:szCs w:val="22"/>
        </w:rPr>
      </w:pPr>
    </w:p>
    <w:p w14:paraId="33430E2B" w14:textId="77777777" w:rsidR="002B5BB5" w:rsidRPr="00D7677C" w:rsidRDefault="002B5BB5" w:rsidP="002B5BB5">
      <w:pPr>
        <w:jc w:val="both"/>
        <w:rPr>
          <w:rFonts w:cstheme="minorHAnsi"/>
          <w:szCs w:val="22"/>
        </w:rPr>
      </w:pPr>
    </w:p>
    <w:p w14:paraId="2E83673B" w14:textId="77777777" w:rsidR="002B5BB5" w:rsidRPr="00D7677C" w:rsidRDefault="002B5BB5" w:rsidP="002B5BB5">
      <w:pPr>
        <w:numPr>
          <w:ilvl w:val="0"/>
          <w:numId w:val="15"/>
        </w:numPr>
        <w:jc w:val="both"/>
        <w:rPr>
          <w:rFonts w:cstheme="minorHAnsi"/>
          <w:szCs w:val="22"/>
          <w:u w:val="double"/>
        </w:rPr>
      </w:pPr>
      <w:r w:rsidRPr="00D7677C">
        <w:rPr>
          <w:rFonts w:cstheme="minorHAnsi"/>
          <w:b/>
          <w:szCs w:val="22"/>
          <w:u w:val="double"/>
        </w:rPr>
        <w:t>L’équipe pluriprofessionnelle de la maison de santé</w:t>
      </w:r>
    </w:p>
    <w:p w14:paraId="021C1396" w14:textId="77777777" w:rsidR="002B5BB5" w:rsidRPr="00D7677C" w:rsidRDefault="002B5BB5" w:rsidP="002B5BB5">
      <w:pPr>
        <w:jc w:val="both"/>
        <w:rPr>
          <w:rFonts w:cstheme="minorHAnsi"/>
          <w:b/>
          <w:szCs w:val="22"/>
          <w:u w:val="single"/>
        </w:rPr>
      </w:pPr>
    </w:p>
    <w:p w14:paraId="0A280A1B" w14:textId="77777777" w:rsidR="002B5BB5" w:rsidRPr="00D7677C" w:rsidRDefault="002B5BB5" w:rsidP="002B5BB5">
      <w:pPr>
        <w:jc w:val="both"/>
        <w:rPr>
          <w:rFonts w:cstheme="minorHAnsi"/>
          <w:b/>
          <w:szCs w:val="22"/>
        </w:rPr>
      </w:pPr>
      <w:r w:rsidRPr="00D7677C">
        <w:rPr>
          <w:rFonts w:cstheme="minorHAnsi"/>
          <w:b/>
          <w:szCs w:val="22"/>
        </w:rPr>
        <w:t xml:space="preserve">La maison de santé pluriprofessionnelle doit être constituée </w:t>
      </w:r>
      <w:r w:rsidRPr="00306A8A">
        <w:rPr>
          <w:rFonts w:cstheme="minorHAnsi"/>
          <w:b/>
          <w:szCs w:val="22"/>
        </w:rPr>
        <w:t>à</w:t>
      </w:r>
      <w:r w:rsidRPr="00D7677C">
        <w:rPr>
          <w:rFonts w:cstheme="minorHAnsi"/>
          <w:b/>
          <w:szCs w:val="22"/>
        </w:rPr>
        <w:t xml:space="preserve"> minima par 2 médecins généralistes et 1 auxiliaire médical tel que cette catégorie est définie à la quatrième partie du Code de la Santé Publique. </w:t>
      </w:r>
    </w:p>
    <w:p w14:paraId="3D187285" w14:textId="77777777" w:rsidR="002B5BB5" w:rsidRPr="00D7677C" w:rsidRDefault="002B5BB5" w:rsidP="002B5BB5">
      <w:pPr>
        <w:pStyle w:val="Paragraphedeliste1"/>
        <w:spacing w:after="0"/>
        <w:ind w:left="0"/>
        <w:jc w:val="both"/>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6"/>
        <w:gridCol w:w="1170"/>
        <w:gridCol w:w="857"/>
        <w:gridCol w:w="1842"/>
        <w:gridCol w:w="1708"/>
        <w:gridCol w:w="1526"/>
        <w:gridCol w:w="1830"/>
      </w:tblGrid>
      <w:tr w:rsidR="002B5BB5" w:rsidRPr="00306A8A" w14:paraId="0579D44F" w14:textId="77777777" w:rsidTr="0036175A">
        <w:tc>
          <w:tcPr>
            <w:tcW w:w="956" w:type="dxa"/>
            <w:shd w:val="clear" w:color="auto" w:fill="D9D9D9"/>
            <w:vAlign w:val="center"/>
          </w:tcPr>
          <w:p w14:paraId="6DEE3870" w14:textId="77777777" w:rsidR="002B5BB5" w:rsidRPr="00D7677C" w:rsidRDefault="002B5BB5" w:rsidP="0036175A">
            <w:pPr>
              <w:jc w:val="center"/>
              <w:rPr>
                <w:rFonts w:cstheme="minorHAnsi"/>
                <w:b/>
                <w:szCs w:val="22"/>
              </w:rPr>
            </w:pPr>
          </w:p>
          <w:p w14:paraId="66F81353" w14:textId="77777777" w:rsidR="002B5BB5" w:rsidRPr="00D7677C" w:rsidRDefault="002B5BB5" w:rsidP="0036175A">
            <w:pPr>
              <w:jc w:val="center"/>
              <w:rPr>
                <w:rFonts w:cstheme="minorHAnsi"/>
                <w:b/>
                <w:szCs w:val="22"/>
              </w:rPr>
            </w:pPr>
            <w:r w:rsidRPr="00D7677C">
              <w:rPr>
                <w:rFonts w:cstheme="minorHAnsi"/>
                <w:b/>
                <w:szCs w:val="22"/>
              </w:rPr>
              <w:t>Nom</w:t>
            </w:r>
          </w:p>
        </w:tc>
        <w:tc>
          <w:tcPr>
            <w:tcW w:w="1170" w:type="dxa"/>
            <w:shd w:val="clear" w:color="auto" w:fill="D9D9D9"/>
            <w:vAlign w:val="center"/>
          </w:tcPr>
          <w:p w14:paraId="560A540F" w14:textId="77777777" w:rsidR="002B5BB5" w:rsidRPr="00D7677C" w:rsidRDefault="002B5BB5" w:rsidP="0036175A">
            <w:pPr>
              <w:jc w:val="center"/>
              <w:rPr>
                <w:rFonts w:cstheme="minorHAnsi"/>
                <w:b/>
                <w:szCs w:val="22"/>
              </w:rPr>
            </w:pPr>
          </w:p>
          <w:p w14:paraId="6547956B" w14:textId="77777777" w:rsidR="002B5BB5" w:rsidRPr="00D7677C" w:rsidRDefault="002B5BB5" w:rsidP="0036175A">
            <w:pPr>
              <w:jc w:val="center"/>
              <w:rPr>
                <w:rFonts w:cstheme="minorHAnsi"/>
                <w:b/>
                <w:szCs w:val="22"/>
              </w:rPr>
            </w:pPr>
            <w:r w:rsidRPr="00D7677C">
              <w:rPr>
                <w:rFonts w:cstheme="minorHAnsi"/>
                <w:b/>
                <w:szCs w:val="22"/>
              </w:rPr>
              <w:t>Prénom</w:t>
            </w:r>
          </w:p>
        </w:tc>
        <w:tc>
          <w:tcPr>
            <w:tcW w:w="857" w:type="dxa"/>
            <w:shd w:val="clear" w:color="auto" w:fill="D9D9D9"/>
            <w:vAlign w:val="center"/>
          </w:tcPr>
          <w:p w14:paraId="063C1F23" w14:textId="77777777" w:rsidR="002B5BB5" w:rsidRPr="00D7677C" w:rsidRDefault="002B5BB5" w:rsidP="0036175A">
            <w:pPr>
              <w:jc w:val="center"/>
              <w:rPr>
                <w:rFonts w:cstheme="minorHAnsi"/>
                <w:b/>
                <w:szCs w:val="22"/>
              </w:rPr>
            </w:pPr>
          </w:p>
          <w:p w14:paraId="4B833F75" w14:textId="77777777" w:rsidR="002B5BB5" w:rsidRPr="00D7677C" w:rsidRDefault="002B5BB5" w:rsidP="0036175A">
            <w:pPr>
              <w:jc w:val="center"/>
              <w:rPr>
                <w:rFonts w:cstheme="minorHAnsi"/>
                <w:b/>
                <w:szCs w:val="22"/>
              </w:rPr>
            </w:pPr>
            <w:r w:rsidRPr="00D7677C">
              <w:rPr>
                <w:rFonts w:cstheme="minorHAnsi"/>
                <w:b/>
                <w:szCs w:val="22"/>
              </w:rPr>
              <w:t>Age</w:t>
            </w:r>
          </w:p>
        </w:tc>
        <w:tc>
          <w:tcPr>
            <w:tcW w:w="1842" w:type="dxa"/>
            <w:shd w:val="clear" w:color="auto" w:fill="D9D9D9"/>
            <w:vAlign w:val="center"/>
          </w:tcPr>
          <w:p w14:paraId="052638C2" w14:textId="77777777" w:rsidR="002B5BB5" w:rsidRPr="00D7677C" w:rsidRDefault="002B5BB5" w:rsidP="0036175A">
            <w:pPr>
              <w:jc w:val="center"/>
              <w:rPr>
                <w:rFonts w:cstheme="minorHAnsi"/>
                <w:b/>
                <w:szCs w:val="22"/>
              </w:rPr>
            </w:pPr>
          </w:p>
          <w:p w14:paraId="265C285F" w14:textId="77777777" w:rsidR="002B5BB5" w:rsidRPr="00D7677C" w:rsidRDefault="002B5BB5" w:rsidP="0036175A">
            <w:pPr>
              <w:jc w:val="center"/>
              <w:rPr>
                <w:rFonts w:cstheme="minorHAnsi"/>
                <w:b/>
                <w:szCs w:val="22"/>
              </w:rPr>
            </w:pPr>
            <w:r w:rsidRPr="00D7677C">
              <w:rPr>
                <w:rFonts w:cstheme="minorHAnsi"/>
                <w:b/>
                <w:szCs w:val="22"/>
              </w:rPr>
              <w:t>Catégorie professionnelle</w:t>
            </w:r>
          </w:p>
        </w:tc>
        <w:tc>
          <w:tcPr>
            <w:tcW w:w="1708" w:type="dxa"/>
            <w:shd w:val="clear" w:color="auto" w:fill="D9D9D9"/>
            <w:vAlign w:val="center"/>
          </w:tcPr>
          <w:p w14:paraId="38857956" w14:textId="77777777" w:rsidR="002B5BB5" w:rsidRPr="00D7677C" w:rsidRDefault="002B5BB5" w:rsidP="0036175A">
            <w:pPr>
              <w:jc w:val="center"/>
              <w:rPr>
                <w:rFonts w:cstheme="minorHAnsi"/>
                <w:b/>
                <w:szCs w:val="22"/>
              </w:rPr>
            </w:pPr>
            <w:r w:rsidRPr="00D7677C">
              <w:rPr>
                <w:rFonts w:cstheme="minorHAnsi"/>
                <w:b/>
                <w:szCs w:val="22"/>
              </w:rPr>
              <w:t>Secteur conventionnel</w:t>
            </w:r>
          </w:p>
        </w:tc>
        <w:tc>
          <w:tcPr>
            <w:tcW w:w="1526" w:type="dxa"/>
            <w:shd w:val="clear" w:color="auto" w:fill="D9D9D9"/>
            <w:vAlign w:val="center"/>
          </w:tcPr>
          <w:p w14:paraId="738CB440" w14:textId="77777777" w:rsidR="002B5BB5" w:rsidRPr="00D7677C" w:rsidRDefault="002B5BB5" w:rsidP="0036175A">
            <w:pPr>
              <w:jc w:val="center"/>
              <w:rPr>
                <w:rFonts w:cstheme="minorHAnsi"/>
                <w:b/>
                <w:szCs w:val="22"/>
              </w:rPr>
            </w:pPr>
          </w:p>
          <w:p w14:paraId="77EBFD8C" w14:textId="77777777" w:rsidR="002B5BB5" w:rsidRPr="00D7677C" w:rsidRDefault="002B5BB5" w:rsidP="0036175A">
            <w:pPr>
              <w:jc w:val="center"/>
              <w:rPr>
                <w:rFonts w:cstheme="minorHAnsi"/>
                <w:b/>
                <w:szCs w:val="22"/>
              </w:rPr>
            </w:pPr>
            <w:r w:rsidRPr="00D7677C">
              <w:rPr>
                <w:rFonts w:cstheme="minorHAnsi"/>
                <w:b/>
                <w:szCs w:val="22"/>
              </w:rPr>
              <w:t xml:space="preserve">Exercice principal -Temps de travail au sein de la maison de santé </w:t>
            </w:r>
          </w:p>
        </w:tc>
        <w:tc>
          <w:tcPr>
            <w:tcW w:w="1830" w:type="dxa"/>
            <w:shd w:val="clear" w:color="auto" w:fill="D9D9D9"/>
            <w:vAlign w:val="center"/>
          </w:tcPr>
          <w:p w14:paraId="336ADF44" w14:textId="77777777" w:rsidR="002B5BB5" w:rsidRPr="00D7677C" w:rsidRDefault="002B5BB5" w:rsidP="0036175A">
            <w:pPr>
              <w:jc w:val="center"/>
              <w:rPr>
                <w:rFonts w:cstheme="minorHAnsi"/>
                <w:b/>
                <w:szCs w:val="22"/>
              </w:rPr>
            </w:pPr>
            <w:r w:rsidRPr="00D7677C">
              <w:rPr>
                <w:rFonts w:cstheme="minorHAnsi"/>
                <w:b/>
                <w:szCs w:val="22"/>
              </w:rPr>
              <w:t>Exercice secondaire -</w:t>
            </w:r>
          </w:p>
          <w:p w14:paraId="260413D7" w14:textId="77777777" w:rsidR="002B5BB5" w:rsidRPr="00D7677C" w:rsidRDefault="002B5BB5" w:rsidP="0036175A">
            <w:pPr>
              <w:jc w:val="center"/>
              <w:rPr>
                <w:rFonts w:cstheme="minorHAnsi"/>
                <w:b/>
                <w:szCs w:val="22"/>
              </w:rPr>
            </w:pPr>
            <w:r w:rsidRPr="00D7677C">
              <w:rPr>
                <w:rFonts w:cstheme="minorHAnsi"/>
                <w:b/>
                <w:szCs w:val="22"/>
              </w:rPr>
              <w:t>Temps de travail au sein d’une autre structure (le cas échéant, préciser quelle structure et sa localisation)</w:t>
            </w:r>
          </w:p>
        </w:tc>
      </w:tr>
      <w:tr w:rsidR="002B5BB5" w:rsidRPr="00306A8A" w14:paraId="1663D0B6" w14:textId="77777777" w:rsidTr="0036175A">
        <w:tc>
          <w:tcPr>
            <w:tcW w:w="956" w:type="dxa"/>
          </w:tcPr>
          <w:p w14:paraId="2DD28CD4" w14:textId="77777777" w:rsidR="002B5BB5" w:rsidRPr="00D7677C" w:rsidRDefault="002B5BB5" w:rsidP="0036175A">
            <w:pPr>
              <w:jc w:val="both"/>
              <w:rPr>
                <w:rFonts w:cstheme="minorHAnsi"/>
                <w:szCs w:val="22"/>
              </w:rPr>
            </w:pPr>
          </w:p>
        </w:tc>
        <w:tc>
          <w:tcPr>
            <w:tcW w:w="1170" w:type="dxa"/>
          </w:tcPr>
          <w:p w14:paraId="0171685A" w14:textId="77777777" w:rsidR="002B5BB5" w:rsidRPr="00D7677C" w:rsidRDefault="002B5BB5" w:rsidP="0036175A">
            <w:pPr>
              <w:jc w:val="both"/>
              <w:rPr>
                <w:rFonts w:cstheme="minorHAnsi"/>
                <w:szCs w:val="22"/>
              </w:rPr>
            </w:pPr>
          </w:p>
        </w:tc>
        <w:tc>
          <w:tcPr>
            <w:tcW w:w="857" w:type="dxa"/>
          </w:tcPr>
          <w:p w14:paraId="76BCF52C" w14:textId="77777777" w:rsidR="002B5BB5" w:rsidRPr="00D7677C" w:rsidRDefault="002B5BB5" w:rsidP="0036175A">
            <w:pPr>
              <w:jc w:val="both"/>
              <w:rPr>
                <w:rFonts w:cstheme="minorHAnsi"/>
                <w:szCs w:val="22"/>
              </w:rPr>
            </w:pPr>
          </w:p>
        </w:tc>
        <w:tc>
          <w:tcPr>
            <w:tcW w:w="1842" w:type="dxa"/>
          </w:tcPr>
          <w:p w14:paraId="4A1686D5" w14:textId="77777777" w:rsidR="002B5BB5" w:rsidRPr="00D7677C" w:rsidRDefault="002B5BB5" w:rsidP="0036175A">
            <w:pPr>
              <w:jc w:val="both"/>
              <w:rPr>
                <w:rFonts w:cstheme="minorHAnsi"/>
                <w:szCs w:val="22"/>
              </w:rPr>
            </w:pPr>
          </w:p>
        </w:tc>
        <w:tc>
          <w:tcPr>
            <w:tcW w:w="1708" w:type="dxa"/>
          </w:tcPr>
          <w:p w14:paraId="5D3F6355" w14:textId="77777777" w:rsidR="002B5BB5" w:rsidRPr="00D7677C" w:rsidRDefault="002B5BB5" w:rsidP="0036175A">
            <w:pPr>
              <w:jc w:val="both"/>
              <w:rPr>
                <w:rFonts w:cstheme="minorHAnsi"/>
                <w:szCs w:val="22"/>
              </w:rPr>
            </w:pPr>
          </w:p>
        </w:tc>
        <w:tc>
          <w:tcPr>
            <w:tcW w:w="1526" w:type="dxa"/>
          </w:tcPr>
          <w:p w14:paraId="63D2986E" w14:textId="77777777" w:rsidR="002B5BB5" w:rsidRPr="00D7677C" w:rsidRDefault="002B5BB5" w:rsidP="0036175A">
            <w:pPr>
              <w:jc w:val="both"/>
              <w:rPr>
                <w:rFonts w:cstheme="minorHAnsi"/>
                <w:szCs w:val="22"/>
              </w:rPr>
            </w:pPr>
          </w:p>
        </w:tc>
        <w:tc>
          <w:tcPr>
            <w:tcW w:w="1830" w:type="dxa"/>
          </w:tcPr>
          <w:p w14:paraId="212EAB06" w14:textId="77777777" w:rsidR="002B5BB5" w:rsidRPr="00D7677C" w:rsidRDefault="002B5BB5" w:rsidP="0036175A">
            <w:pPr>
              <w:jc w:val="both"/>
              <w:rPr>
                <w:rFonts w:cstheme="minorHAnsi"/>
                <w:szCs w:val="22"/>
              </w:rPr>
            </w:pPr>
          </w:p>
        </w:tc>
      </w:tr>
      <w:tr w:rsidR="002B5BB5" w:rsidRPr="00306A8A" w14:paraId="2BBA3513" w14:textId="77777777" w:rsidTr="0036175A">
        <w:tc>
          <w:tcPr>
            <w:tcW w:w="956" w:type="dxa"/>
          </w:tcPr>
          <w:p w14:paraId="0E4A8D31" w14:textId="77777777" w:rsidR="002B5BB5" w:rsidRPr="00D7677C" w:rsidRDefault="002B5BB5" w:rsidP="0036175A">
            <w:pPr>
              <w:jc w:val="both"/>
              <w:rPr>
                <w:rFonts w:cstheme="minorHAnsi"/>
                <w:szCs w:val="22"/>
              </w:rPr>
            </w:pPr>
          </w:p>
        </w:tc>
        <w:tc>
          <w:tcPr>
            <w:tcW w:w="1170" w:type="dxa"/>
          </w:tcPr>
          <w:p w14:paraId="5D1757AE" w14:textId="77777777" w:rsidR="002B5BB5" w:rsidRPr="00D7677C" w:rsidRDefault="002B5BB5" w:rsidP="0036175A">
            <w:pPr>
              <w:jc w:val="both"/>
              <w:rPr>
                <w:rFonts w:cstheme="minorHAnsi"/>
                <w:szCs w:val="22"/>
              </w:rPr>
            </w:pPr>
          </w:p>
        </w:tc>
        <w:tc>
          <w:tcPr>
            <w:tcW w:w="857" w:type="dxa"/>
          </w:tcPr>
          <w:p w14:paraId="638BA7F8" w14:textId="77777777" w:rsidR="002B5BB5" w:rsidRPr="00D7677C" w:rsidRDefault="002B5BB5" w:rsidP="0036175A">
            <w:pPr>
              <w:jc w:val="both"/>
              <w:rPr>
                <w:rFonts w:cstheme="minorHAnsi"/>
                <w:szCs w:val="22"/>
              </w:rPr>
            </w:pPr>
          </w:p>
        </w:tc>
        <w:tc>
          <w:tcPr>
            <w:tcW w:w="1842" w:type="dxa"/>
          </w:tcPr>
          <w:p w14:paraId="7FB7B54C" w14:textId="77777777" w:rsidR="002B5BB5" w:rsidRPr="00D7677C" w:rsidRDefault="002B5BB5" w:rsidP="0036175A">
            <w:pPr>
              <w:jc w:val="both"/>
              <w:rPr>
                <w:rFonts w:cstheme="minorHAnsi"/>
                <w:szCs w:val="22"/>
              </w:rPr>
            </w:pPr>
          </w:p>
        </w:tc>
        <w:tc>
          <w:tcPr>
            <w:tcW w:w="1708" w:type="dxa"/>
          </w:tcPr>
          <w:p w14:paraId="45B32D81" w14:textId="77777777" w:rsidR="002B5BB5" w:rsidRPr="00D7677C" w:rsidRDefault="002B5BB5" w:rsidP="0036175A">
            <w:pPr>
              <w:jc w:val="both"/>
              <w:rPr>
                <w:rFonts w:cstheme="minorHAnsi"/>
                <w:szCs w:val="22"/>
              </w:rPr>
            </w:pPr>
          </w:p>
        </w:tc>
        <w:tc>
          <w:tcPr>
            <w:tcW w:w="1526" w:type="dxa"/>
          </w:tcPr>
          <w:p w14:paraId="05E58250" w14:textId="77777777" w:rsidR="002B5BB5" w:rsidRPr="00D7677C" w:rsidRDefault="002B5BB5" w:rsidP="0036175A">
            <w:pPr>
              <w:jc w:val="both"/>
              <w:rPr>
                <w:rFonts w:cstheme="minorHAnsi"/>
                <w:szCs w:val="22"/>
              </w:rPr>
            </w:pPr>
          </w:p>
        </w:tc>
        <w:tc>
          <w:tcPr>
            <w:tcW w:w="1830" w:type="dxa"/>
          </w:tcPr>
          <w:p w14:paraId="50C4DF60" w14:textId="77777777" w:rsidR="002B5BB5" w:rsidRPr="00D7677C" w:rsidRDefault="002B5BB5" w:rsidP="0036175A">
            <w:pPr>
              <w:jc w:val="both"/>
              <w:rPr>
                <w:rFonts w:cstheme="minorHAnsi"/>
                <w:szCs w:val="22"/>
              </w:rPr>
            </w:pPr>
          </w:p>
        </w:tc>
      </w:tr>
      <w:tr w:rsidR="002B5BB5" w:rsidRPr="00306A8A" w14:paraId="63531780" w14:textId="77777777" w:rsidTr="0036175A">
        <w:tc>
          <w:tcPr>
            <w:tcW w:w="956" w:type="dxa"/>
          </w:tcPr>
          <w:p w14:paraId="2192F385" w14:textId="77777777" w:rsidR="002B5BB5" w:rsidRPr="00D7677C" w:rsidRDefault="002B5BB5" w:rsidP="0036175A">
            <w:pPr>
              <w:jc w:val="both"/>
              <w:rPr>
                <w:rFonts w:cstheme="minorHAnsi"/>
                <w:szCs w:val="22"/>
              </w:rPr>
            </w:pPr>
          </w:p>
        </w:tc>
        <w:tc>
          <w:tcPr>
            <w:tcW w:w="1170" w:type="dxa"/>
          </w:tcPr>
          <w:p w14:paraId="1D94F216" w14:textId="77777777" w:rsidR="002B5BB5" w:rsidRPr="00D7677C" w:rsidRDefault="002B5BB5" w:rsidP="0036175A">
            <w:pPr>
              <w:jc w:val="both"/>
              <w:rPr>
                <w:rFonts w:cstheme="minorHAnsi"/>
                <w:szCs w:val="22"/>
              </w:rPr>
            </w:pPr>
          </w:p>
        </w:tc>
        <w:tc>
          <w:tcPr>
            <w:tcW w:w="857" w:type="dxa"/>
          </w:tcPr>
          <w:p w14:paraId="7617F561" w14:textId="77777777" w:rsidR="002B5BB5" w:rsidRPr="00D7677C" w:rsidRDefault="002B5BB5" w:rsidP="0036175A">
            <w:pPr>
              <w:jc w:val="both"/>
              <w:rPr>
                <w:rFonts w:cstheme="minorHAnsi"/>
                <w:szCs w:val="22"/>
              </w:rPr>
            </w:pPr>
          </w:p>
        </w:tc>
        <w:tc>
          <w:tcPr>
            <w:tcW w:w="1842" w:type="dxa"/>
          </w:tcPr>
          <w:p w14:paraId="102D7DB5" w14:textId="77777777" w:rsidR="002B5BB5" w:rsidRPr="00D7677C" w:rsidRDefault="002B5BB5" w:rsidP="0036175A">
            <w:pPr>
              <w:jc w:val="both"/>
              <w:rPr>
                <w:rFonts w:cstheme="minorHAnsi"/>
                <w:szCs w:val="22"/>
              </w:rPr>
            </w:pPr>
          </w:p>
        </w:tc>
        <w:tc>
          <w:tcPr>
            <w:tcW w:w="1708" w:type="dxa"/>
          </w:tcPr>
          <w:p w14:paraId="3C3C38C9" w14:textId="77777777" w:rsidR="002B5BB5" w:rsidRPr="00D7677C" w:rsidRDefault="002B5BB5" w:rsidP="0036175A">
            <w:pPr>
              <w:jc w:val="both"/>
              <w:rPr>
                <w:rFonts w:cstheme="minorHAnsi"/>
                <w:szCs w:val="22"/>
              </w:rPr>
            </w:pPr>
          </w:p>
        </w:tc>
        <w:tc>
          <w:tcPr>
            <w:tcW w:w="1526" w:type="dxa"/>
          </w:tcPr>
          <w:p w14:paraId="6D5B3B0D" w14:textId="77777777" w:rsidR="002B5BB5" w:rsidRPr="00D7677C" w:rsidRDefault="002B5BB5" w:rsidP="0036175A">
            <w:pPr>
              <w:jc w:val="both"/>
              <w:rPr>
                <w:rFonts w:cstheme="minorHAnsi"/>
                <w:szCs w:val="22"/>
              </w:rPr>
            </w:pPr>
          </w:p>
        </w:tc>
        <w:tc>
          <w:tcPr>
            <w:tcW w:w="1830" w:type="dxa"/>
          </w:tcPr>
          <w:p w14:paraId="5FF55F3A" w14:textId="77777777" w:rsidR="002B5BB5" w:rsidRPr="00D7677C" w:rsidRDefault="002B5BB5" w:rsidP="0036175A">
            <w:pPr>
              <w:jc w:val="both"/>
              <w:rPr>
                <w:rFonts w:cstheme="minorHAnsi"/>
                <w:szCs w:val="22"/>
              </w:rPr>
            </w:pPr>
          </w:p>
        </w:tc>
      </w:tr>
      <w:tr w:rsidR="002B5BB5" w:rsidRPr="00306A8A" w14:paraId="1103D5DE" w14:textId="77777777" w:rsidTr="0036175A">
        <w:tc>
          <w:tcPr>
            <w:tcW w:w="956" w:type="dxa"/>
          </w:tcPr>
          <w:p w14:paraId="05B964C4" w14:textId="77777777" w:rsidR="002B5BB5" w:rsidRPr="00D7677C" w:rsidRDefault="002B5BB5" w:rsidP="0036175A">
            <w:pPr>
              <w:jc w:val="both"/>
              <w:rPr>
                <w:rFonts w:cstheme="minorHAnsi"/>
                <w:szCs w:val="22"/>
              </w:rPr>
            </w:pPr>
          </w:p>
        </w:tc>
        <w:tc>
          <w:tcPr>
            <w:tcW w:w="1170" w:type="dxa"/>
          </w:tcPr>
          <w:p w14:paraId="345B6FD2" w14:textId="77777777" w:rsidR="002B5BB5" w:rsidRPr="00D7677C" w:rsidRDefault="002B5BB5" w:rsidP="0036175A">
            <w:pPr>
              <w:jc w:val="both"/>
              <w:rPr>
                <w:rFonts w:cstheme="minorHAnsi"/>
                <w:szCs w:val="22"/>
              </w:rPr>
            </w:pPr>
          </w:p>
        </w:tc>
        <w:tc>
          <w:tcPr>
            <w:tcW w:w="857" w:type="dxa"/>
          </w:tcPr>
          <w:p w14:paraId="32DDA31B" w14:textId="77777777" w:rsidR="002B5BB5" w:rsidRPr="00D7677C" w:rsidRDefault="002B5BB5" w:rsidP="0036175A">
            <w:pPr>
              <w:jc w:val="both"/>
              <w:rPr>
                <w:rFonts w:cstheme="minorHAnsi"/>
                <w:szCs w:val="22"/>
              </w:rPr>
            </w:pPr>
          </w:p>
        </w:tc>
        <w:tc>
          <w:tcPr>
            <w:tcW w:w="1842" w:type="dxa"/>
          </w:tcPr>
          <w:p w14:paraId="7BC71826" w14:textId="77777777" w:rsidR="002B5BB5" w:rsidRPr="00D7677C" w:rsidRDefault="002B5BB5" w:rsidP="0036175A">
            <w:pPr>
              <w:jc w:val="both"/>
              <w:rPr>
                <w:rFonts w:cstheme="minorHAnsi"/>
                <w:szCs w:val="22"/>
              </w:rPr>
            </w:pPr>
          </w:p>
        </w:tc>
        <w:tc>
          <w:tcPr>
            <w:tcW w:w="1708" w:type="dxa"/>
          </w:tcPr>
          <w:p w14:paraId="1FF665BD" w14:textId="77777777" w:rsidR="002B5BB5" w:rsidRPr="00D7677C" w:rsidRDefault="002B5BB5" w:rsidP="0036175A">
            <w:pPr>
              <w:jc w:val="both"/>
              <w:rPr>
                <w:rFonts w:cstheme="minorHAnsi"/>
                <w:szCs w:val="22"/>
              </w:rPr>
            </w:pPr>
          </w:p>
        </w:tc>
        <w:tc>
          <w:tcPr>
            <w:tcW w:w="1526" w:type="dxa"/>
          </w:tcPr>
          <w:p w14:paraId="4AA9C7EB" w14:textId="77777777" w:rsidR="002B5BB5" w:rsidRPr="00D7677C" w:rsidRDefault="002B5BB5" w:rsidP="0036175A">
            <w:pPr>
              <w:jc w:val="both"/>
              <w:rPr>
                <w:rFonts w:cstheme="minorHAnsi"/>
                <w:szCs w:val="22"/>
              </w:rPr>
            </w:pPr>
          </w:p>
        </w:tc>
        <w:tc>
          <w:tcPr>
            <w:tcW w:w="1830" w:type="dxa"/>
          </w:tcPr>
          <w:p w14:paraId="6E676E6A" w14:textId="77777777" w:rsidR="002B5BB5" w:rsidRPr="00D7677C" w:rsidRDefault="002B5BB5" w:rsidP="0036175A">
            <w:pPr>
              <w:jc w:val="both"/>
              <w:rPr>
                <w:rFonts w:cstheme="minorHAnsi"/>
                <w:szCs w:val="22"/>
              </w:rPr>
            </w:pPr>
          </w:p>
        </w:tc>
      </w:tr>
    </w:tbl>
    <w:p w14:paraId="5B3054C7" w14:textId="77777777" w:rsidR="002B5BB5" w:rsidRPr="00D7677C" w:rsidRDefault="002B5BB5" w:rsidP="002B5BB5">
      <w:pPr>
        <w:tabs>
          <w:tab w:val="left" w:leader="dot" w:pos="9072"/>
        </w:tabs>
        <w:ind w:left="454"/>
        <w:jc w:val="both"/>
        <w:rPr>
          <w:rFonts w:cstheme="minorHAnsi"/>
          <w:b/>
          <w:sz w:val="10"/>
          <w:szCs w:val="22"/>
          <w:u w:val="single"/>
        </w:rPr>
      </w:pPr>
    </w:p>
    <w:p w14:paraId="683139CC" w14:textId="77777777" w:rsidR="002B5BB5" w:rsidRPr="00D7677C" w:rsidRDefault="002B5BB5" w:rsidP="002B5BB5">
      <w:pPr>
        <w:tabs>
          <w:tab w:val="left" w:leader="dot" w:pos="9072"/>
        </w:tabs>
        <w:jc w:val="both"/>
        <w:rPr>
          <w:rFonts w:cstheme="minorHAnsi"/>
          <w:szCs w:val="20"/>
        </w:rPr>
      </w:pPr>
    </w:p>
    <w:p w14:paraId="43832957" w14:textId="77777777" w:rsidR="002B5BB5" w:rsidRPr="00D7677C" w:rsidRDefault="002B5BB5" w:rsidP="002B5BB5">
      <w:pPr>
        <w:tabs>
          <w:tab w:val="left" w:leader="dot" w:pos="9072"/>
        </w:tabs>
        <w:jc w:val="both"/>
        <w:rPr>
          <w:rFonts w:cstheme="minorHAnsi"/>
          <w:szCs w:val="20"/>
        </w:rPr>
      </w:pPr>
    </w:p>
    <w:p w14:paraId="19D5CD78" w14:textId="77777777" w:rsidR="002B5BB5" w:rsidRPr="00D7677C" w:rsidRDefault="002B5BB5" w:rsidP="002B5BB5">
      <w:pPr>
        <w:numPr>
          <w:ilvl w:val="0"/>
          <w:numId w:val="15"/>
        </w:numPr>
        <w:rPr>
          <w:rFonts w:cstheme="minorHAnsi"/>
          <w:b/>
          <w:szCs w:val="22"/>
          <w:u w:val="double"/>
        </w:rPr>
      </w:pPr>
      <w:r w:rsidRPr="00D7677C">
        <w:rPr>
          <w:rFonts w:cstheme="minorHAnsi"/>
          <w:b/>
          <w:szCs w:val="22"/>
          <w:u w:val="double"/>
        </w:rPr>
        <w:lastRenderedPageBreak/>
        <w:t>Le diagnostic territorial de l’offre et des besoins</w:t>
      </w:r>
    </w:p>
    <w:p w14:paraId="3A38266C" w14:textId="77777777" w:rsidR="002B5BB5" w:rsidRPr="00D7677C" w:rsidRDefault="002B5BB5" w:rsidP="002B5BB5">
      <w:pPr>
        <w:rPr>
          <w:rFonts w:cstheme="minorHAnsi"/>
          <w:b/>
          <w:szCs w:val="22"/>
          <w:u w:val="double"/>
        </w:rPr>
      </w:pPr>
    </w:p>
    <w:p w14:paraId="76E5B1D3" w14:textId="77777777" w:rsidR="007834E7" w:rsidRDefault="002B5BB5" w:rsidP="002B5BB5">
      <w:pPr>
        <w:pStyle w:val="Default"/>
        <w:rPr>
          <w:rFonts w:asciiTheme="minorHAnsi" w:hAnsiTheme="minorHAnsi" w:cstheme="minorHAnsi"/>
          <w:color w:val="auto"/>
          <w:sz w:val="22"/>
          <w:szCs w:val="22"/>
        </w:rPr>
      </w:pPr>
      <w:r w:rsidRPr="00D7677C">
        <w:rPr>
          <w:rFonts w:asciiTheme="minorHAnsi" w:hAnsiTheme="minorHAnsi" w:cstheme="minorHAnsi"/>
          <w:color w:val="auto"/>
          <w:sz w:val="22"/>
          <w:szCs w:val="22"/>
        </w:rPr>
        <w:t>Ce diagnostic pourra être réalisé en lien avec les données de l’Assurance maladie</w:t>
      </w:r>
      <w:r w:rsidR="007834E7">
        <w:rPr>
          <w:rFonts w:asciiTheme="minorHAnsi" w:hAnsiTheme="minorHAnsi" w:cstheme="minorHAnsi"/>
          <w:color w:val="auto"/>
          <w:sz w:val="22"/>
          <w:szCs w:val="22"/>
        </w:rPr>
        <w:t xml:space="preserve">. </w:t>
      </w:r>
    </w:p>
    <w:p w14:paraId="1726CF0F" w14:textId="729BC968" w:rsidR="002B5BB5" w:rsidRPr="00192D26" w:rsidRDefault="007834E7" w:rsidP="00192D26">
      <w:pPr>
        <w:pStyle w:val="Default"/>
        <w:jc w:val="both"/>
        <w:rPr>
          <w:rFonts w:asciiTheme="minorHAnsi" w:hAnsiTheme="minorHAnsi" w:cstheme="minorHAnsi"/>
          <w:color w:val="FF0000"/>
          <w:sz w:val="22"/>
          <w:szCs w:val="22"/>
        </w:rPr>
      </w:pPr>
      <w:r w:rsidRPr="00192D26">
        <w:rPr>
          <w:rFonts w:asciiTheme="minorHAnsi" w:hAnsiTheme="minorHAnsi" w:cstheme="minorHAnsi"/>
          <w:color w:val="FF0000"/>
          <w:sz w:val="22"/>
          <w:szCs w:val="22"/>
        </w:rPr>
        <w:t xml:space="preserve">A noter également que dans le cas où un diagnostic aurait été réalisé récemment sur le même territoire (par la CPTS ou par </w:t>
      </w:r>
      <w:r w:rsidR="00192D26" w:rsidRPr="00192D26">
        <w:rPr>
          <w:rFonts w:asciiTheme="minorHAnsi" w:hAnsiTheme="minorHAnsi" w:cstheme="minorHAnsi"/>
          <w:color w:val="FF0000"/>
          <w:sz w:val="22"/>
          <w:szCs w:val="22"/>
        </w:rPr>
        <w:t xml:space="preserve">LA </w:t>
      </w:r>
      <w:r w:rsidRPr="00192D26">
        <w:rPr>
          <w:rFonts w:asciiTheme="minorHAnsi" w:hAnsiTheme="minorHAnsi" w:cstheme="minorHAnsi"/>
          <w:color w:val="FF0000"/>
          <w:sz w:val="22"/>
          <w:szCs w:val="22"/>
        </w:rPr>
        <w:t xml:space="preserve">commune par exemple) il peut être pertinent de demander un partage du livrable plutôt que de répliquer le travail. </w:t>
      </w:r>
    </w:p>
    <w:p w14:paraId="46E23369" w14:textId="77777777" w:rsidR="002B5BB5" w:rsidRPr="00D7677C" w:rsidRDefault="002B5BB5" w:rsidP="002B5BB5">
      <w:pPr>
        <w:pStyle w:val="Default"/>
        <w:rPr>
          <w:rFonts w:asciiTheme="minorHAnsi" w:hAnsiTheme="minorHAnsi" w:cstheme="minorHAnsi"/>
          <w:b/>
          <w:sz w:val="22"/>
          <w:szCs w:val="22"/>
          <w:u w:val="single"/>
        </w:rPr>
      </w:pPr>
    </w:p>
    <w:p w14:paraId="69B9C146" w14:textId="1D7BAE7A" w:rsidR="002B5BB5" w:rsidRPr="00E2694C" w:rsidRDefault="002B5BB5" w:rsidP="00E2694C">
      <w:pPr>
        <w:pStyle w:val="Default"/>
        <w:numPr>
          <w:ilvl w:val="1"/>
          <w:numId w:val="15"/>
        </w:numPr>
        <w:jc w:val="both"/>
        <w:rPr>
          <w:rFonts w:asciiTheme="minorHAnsi" w:hAnsiTheme="minorHAnsi" w:cstheme="minorHAnsi"/>
          <w:color w:val="auto"/>
          <w:sz w:val="22"/>
          <w:szCs w:val="22"/>
          <w:u w:val="single"/>
        </w:rPr>
      </w:pPr>
      <w:r w:rsidRPr="00D7677C">
        <w:rPr>
          <w:rFonts w:asciiTheme="minorHAnsi" w:hAnsiTheme="minorHAnsi" w:cstheme="minorHAnsi"/>
          <w:color w:val="auto"/>
          <w:sz w:val="22"/>
          <w:szCs w:val="22"/>
          <w:u w:val="single"/>
        </w:rPr>
        <w:t>Données relatives à la population du territoire étudié :</w:t>
      </w:r>
    </w:p>
    <w:p w14:paraId="163885CE" w14:textId="77777777" w:rsidR="002B5BB5" w:rsidRPr="00D7677C" w:rsidRDefault="002B5BB5" w:rsidP="002B5BB5">
      <w:pPr>
        <w:pStyle w:val="Default"/>
        <w:numPr>
          <w:ilvl w:val="0"/>
          <w:numId w:val="25"/>
        </w:numPr>
        <w:jc w:val="both"/>
        <w:rPr>
          <w:rFonts w:asciiTheme="minorHAnsi" w:hAnsiTheme="minorHAnsi" w:cstheme="minorHAnsi"/>
          <w:color w:val="auto"/>
          <w:sz w:val="22"/>
          <w:szCs w:val="22"/>
        </w:rPr>
      </w:pPr>
      <w:r w:rsidRPr="00D7677C">
        <w:rPr>
          <w:rFonts w:asciiTheme="minorHAnsi" w:hAnsiTheme="minorHAnsi" w:cstheme="minorHAnsi"/>
          <w:color w:val="auto"/>
          <w:sz w:val="22"/>
          <w:szCs w:val="22"/>
        </w:rPr>
        <w:t>Evolution démographique sur les 5 dernières années</w:t>
      </w:r>
    </w:p>
    <w:p w14:paraId="1171EE7B" w14:textId="77777777" w:rsidR="002B5BB5" w:rsidRPr="00D7677C" w:rsidRDefault="002B5BB5" w:rsidP="002B5BB5">
      <w:pPr>
        <w:pStyle w:val="Default"/>
        <w:numPr>
          <w:ilvl w:val="0"/>
          <w:numId w:val="25"/>
        </w:numPr>
        <w:jc w:val="both"/>
        <w:rPr>
          <w:rFonts w:asciiTheme="minorHAnsi" w:hAnsiTheme="minorHAnsi" w:cstheme="minorHAnsi"/>
          <w:color w:val="auto"/>
          <w:sz w:val="22"/>
          <w:szCs w:val="22"/>
        </w:rPr>
      </w:pPr>
      <w:r w:rsidRPr="00D7677C">
        <w:rPr>
          <w:rFonts w:asciiTheme="minorHAnsi" w:hAnsiTheme="minorHAnsi" w:cstheme="minorHAnsi"/>
          <w:color w:val="auto"/>
          <w:sz w:val="22"/>
          <w:szCs w:val="22"/>
        </w:rPr>
        <w:t>Structure de la population par tranche d’âge</w:t>
      </w:r>
    </w:p>
    <w:p w14:paraId="5AD69277" w14:textId="77777777" w:rsidR="002B5BB5" w:rsidRPr="00D7677C" w:rsidRDefault="002B5BB5" w:rsidP="002B5BB5">
      <w:pPr>
        <w:pStyle w:val="Default"/>
        <w:numPr>
          <w:ilvl w:val="0"/>
          <w:numId w:val="25"/>
        </w:numPr>
        <w:jc w:val="both"/>
        <w:rPr>
          <w:rFonts w:asciiTheme="minorHAnsi" w:hAnsiTheme="minorHAnsi" w:cstheme="minorHAnsi"/>
          <w:color w:val="auto"/>
          <w:sz w:val="22"/>
          <w:szCs w:val="22"/>
        </w:rPr>
      </w:pPr>
      <w:r w:rsidRPr="00D7677C">
        <w:rPr>
          <w:rFonts w:asciiTheme="minorHAnsi" w:hAnsiTheme="minorHAnsi" w:cstheme="minorHAnsi"/>
          <w:color w:val="auto"/>
          <w:sz w:val="22"/>
          <w:szCs w:val="22"/>
        </w:rPr>
        <w:t>Caractéristiques socio-économiques (couverture sociale, secteur d’emploi…)</w:t>
      </w:r>
    </w:p>
    <w:p w14:paraId="74BDB864" w14:textId="77777777" w:rsidR="002B5BB5" w:rsidRPr="00D7677C" w:rsidRDefault="002B5BB5" w:rsidP="002B5BB5">
      <w:pPr>
        <w:pStyle w:val="Default"/>
        <w:numPr>
          <w:ilvl w:val="0"/>
          <w:numId w:val="25"/>
        </w:numPr>
        <w:jc w:val="both"/>
        <w:rPr>
          <w:rFonts w:asciiTheme="minorHAnsi" w:hAnsiTheme="minorHAnsi" w:cstheme="minorHAnsi"/>
          <w:color w:val="auto"/>
          <w:sz w:val="22"/>
          <w:szCs w:val="22"/>
        </w:rPr>
      </w:pPr>
      <w:r w:rsidRPr="00D7677C">
        <w:rPr>
          <w:rFonts w:asciiTheme="minorHAnsi" w:hAnsiTheme="minorHAnsi" w:cstheme="minorHAnsi"/>
          <w:color w:val="auto"/>
          <w:sz w:val="22"/>
          <w:szCs w:val="22"/>
        </w:rPr>
        <w:t>Caractéristiques de précarité (taux de CMU-c et AME…)</w:t>
      </w:r>
    </w:p>
    <w:p w14:paraId="2D57DA60" w14:textId="77777777" w:rsidR="002B5BB5" w:rsidRPr="00D7677C" w:rsidRDefault="002B5BB5" w:rsidP="002B5BB5">
      <w:pPr>
        <w:pStyle w:val="Default"/>
        <w:numPr>
          <w:ilvl w:val="0"/>
          <w:numId w:val="25"/>
        </w:numPr>
        <w:jc w:val="both"/>
        <w:rPr>
          <w:rFonts w:asciiTheme="minorHAnsi" w:hAnsiTheme="minorHAnsi" w:cstheme="minorHAnsi"/>
          <w:color w:val="auto"/>
          <w:sz w:val="22"/>
          <w:szCs w:val="22"/>
        </w:rPr>
      </w:pPr>
      <w:r w:rsidRPr="00D7677C">
        <w:rPr>
          <w:rFonts w:asciiTheme="minorHAnsi" w:hAnsiTheme="minorHAnsi" w:cstheme="minorHAnsi"/>
          <w:color w:val="auto"/>
          <w:sz w:val="22"/>
          <w:szCs w:val="22"/>
        </w:rPr>
        <w:t>Diagnostic de la population et besoins de santé (pathologies chroniques prégnantes, taux d’ALD, niveau de prévention…)</w:t>
      </w:r>
    </w:p>
    <w:p w14:paraId="1E616D11" w14:textId="77777777" w:rsidR="002B5BB5" w:rsidRPr="00D7677C" w:rsidRDefault="002B5BB5" w:rsidP="002B5BB5">
      <w:pPr>
        <w:pStyle w:val="Default"/>
        <w:jc w:val="both"/>
        <w:rPr>
          <w:rFonts w:asciiTheme="minorHAnsi" w:hAnsiTheme="minorHAnsi" w:cstheme="minorHAnsi"/>
          <w:color w:val="auto"/>
          <w:sz w:val="22"/>
          <w:szCs w:val="22"/>
        </w:rPr>
      </w:pPr>
    </w:p>
    <w:p w14:paraId="528D7BF6" w14:textId="4A9A22DF" w:rsidR="002B5BB5" w:rsidRPr="00E2694C" w:rsidRDefault="002B5BB5" w:rsidP="00E2694C">
      <w:pPr>
        <w:pStyle w:val="Default"/>
        <w:numPr>
          <w:ilvl w:val="1"/>
          <w:numId w:val="15"/>
        </w:numPr>
        <w:jc w:val="both"/>
        <w:rPr>
          <w:rFonts w:asciiTheme="minorHAnsi" w:hAnsiTheme="minorHAnsi" w:cstheme="minorHAnsi"/>
          <w:color w:val="auto"/>
          <w:sz w:val="22"/>
          <w:szCs w:val="22"/>
          <w:u w:val="single"/>
        </w:rPr>
      </w:pPr>
      <w:r w:rsidRPr="00D7677C">
        <w:rPr>
          <w:rFonts w:asciiTheme="minorHAnsi" w:hAnsiTheme="minorHAnsi" w:cstheme="minorHAnsi"/>
          <w:color w:val="auto"/>
          <w:sz w:val="22"/>
          <w:szCs w:val="22"/>
          <w:u w:val="single"/>
        </w:rPr>
        <w:t>Données relatives à l’offre de soins du territoire :</w:t>
      </w:r>
    </w:p>
    <w:p w14:paraId="18D978B7" w14:textId="77777777" w:rsidR="002B5BB5" w:rsidRPr="00D7677C" w:rsidRDefault="002B5BB5" w:rsidP="002B5BB5">
      <w:pPr>
        <w:pStyle w:val="Default"/>
        <w:numPr>
          <w:ilvl w:val="0"/>
          <w:numId w:val="24"/>
        </w:numPr>
        <w:jc w:val="both"/>
        <w:rPr>
          <w:rFonts w:asciiTheme="minorHAnsi" w:hAnsiTheme="minorHAnsi" w:cstheme="minorHAnsi"/>
          <w:color w:val="auto"/>
          <w:sz w:val="22"/>
          <w:szCs w:val="22"/>
        </w:rPr>
      </w:pPr>
      <w:r w:rsidRPr="00D7677C">
        <w:rPr>
          <w:rFonts w:asciiTheme="minorHAnsi" w:hAnsiTheme="minorHAnsi" w:cstheme="minorHAnsi"/>
          <w:color w:val="auto"/>
          <w:sz w:val="22"/>
          <w:szCs w:val="22"/>
        </w:rPr>
        <w:t xml:space="preserve">Offre libérale </w:t>
      </w:r>
    </w:p>
    <w:p w14:paraId="69F8D0FB" w14:textId="77777777" w:rsidR="002B5BB5" w:rsidRPr="00D7677C" w:rsidRDefault="002B5BB5" w:rsidP="002B5BB5">
      <w:pPr>
        <w:pStyle w:val="Default"/>
        <w:numPr>
          <w:ilvl w:val="0"/>
          <w:numId w:val="24"/>
        </w:numPr>
        <w:jc w:val="both"/>
        <w:rPr>
          <w:rFonts w:asciiTheme="minorHAnsi" w:hAnsiTheme="minorHAnsi" w:cstheme="minorHAnsi"/>
          <w:color w:val="auto"/>
          <w:sz w:val="22"/>
          <w:szCs w:val="22"/>
        </w:rPr>
      </w:pPr>
      <w:r w:rsidRPr="00D7677C">
        <w:rPr>
          <w:rFonts w:asciiTheme="minorHAnsi" w:hAnsiTheme="minorHAnsi" w:cstheme="minorHAnsi"/>
          <w:color w:val="auto"/>
          <w:sz w:val="22"/>
          <w:szCs w:val="22"/>
        </w:rPr>
        <w:t>Offre hospitalière publique et privée</w:t>
      </w:r>
    </w:p>
    <w:p w14:paraId="0976187C" w14:textId="77777777" w:rsidR="002B5BB5" w:rsidRPr="00D7677C" w:rsidRDefault="002B5BB5" w:rsidP="002B5BB5">
      <w:pPr>
        <w:pStyle w:val="Default"/>
        <w:numPr>
          <w:ilvl w:val="0"/>
          <w:numId w:val="24"/>
        </w:numPr>
        <w:jc w:val="both"/>
        <w:rPr>
          <w:rFonts w:asciiTheme="minorHAnsi" w:hAnsiTheme="minorHAnsi" w:cstheme="minorHAnsi"/>
          <w:color w:val="auto"/>
          <w:sz w:val="22"/>
          <w:szCs w:val="22"/>
        </w:rPr>
      </w:pPr>
      <w:r w:rsidRPr="00D7677C">
        <w:rPr>
          <w:rFonts w:asciiTheme="minorHAnsi" w:hAnsiTheme="minorHAnsi" w:cstheme="minorHAnsi"/>
          <w:color w:val="auto"/>
          <w:sz w:val="22"/>
          <w:szCs w:val="22"/>
        </w:rPr>
        <w:t>Offre en centres de santé et PMI</w:t>
      </w:r>
    </w:p>
    <w:p w14:paraId="129604B9" w14:textId="77777777" w:rsidR="002B5BB5" w:rsidRPr="00D7677C" w:rsidRDefault="002B5BB5" w:rsidP="002B5BB5">
      <w:pPr>
        <w:pStyle w:val="Default"/>
        <w:numPr>
          <w:ilvl w:val="0"/>
          <w:numId w:val="24"/>
        </w:numPr>
        <w:jc w:val="both"/>
        <w:rPr>
          <w:rFonts w:asciiTheme="minorHAnsi" w:hAnsiTheme="minorHAnsi" w:cstheme="minorHAnsi"/>
          <w:color w:val="auto"/>
          <w:sz w:val="22"/>
          <w:szCs w:val="22"/>
        </w:rPr>
      </w:pPr>
      <w:r w:rsidRPr="00D7677C">
        <w:rPr>
          <w:rFonts w:asciiTheme="minorHAnsi" w:hAnsiTheme="minorHAnsi" w:cstheme="minorHAnsi"/>
          <w:color w:val="auto"/>
          <w:sz w:val="22"/>
          <w:szCs w:val="22"/>
        </w:rPr>
        <w:t>Offre médico-sociale</w:t>
      </w:r>
    </w:p>
    <w:p w14:paraId="203FDF1D" w14:textId="77777777" w:rsidR="002B5BB5" w:rsidRPr="00D7677C" w:rsidRDefault="002B5BB5" w:rsidP="002B5BB5">
      <w:pPr>
        <w:pStyle w:val="Default"/>
        <w:rPr>
          <w:rFonts w:asciiTheme="minorHAnsi" w:hAnsiTheme="minorHAnsi" w:cstheme="minorHAnsi"/>
          <w:color w:val="auto"/>
          <w:sz w:val="22"/>
          <w:szCs w:val="22"/>
        </w:rPr>
      </w:pPr>
    </w:p>
    <w:p w14:paraId="4D5F0DF6" w14:textId="77777777" w:rsidR="002B5BB5" w:rsidRPr="00D7677C" w:rsidRDefault="002B5BB5" w:rsidP="002B5BB5">
      <w:pPr>
        <w:pStyle w:val="Default"/>
        <w:rPr>
          <w:rFonts w:asciiTheme="minorHAnsi" w:hAnsiTheme="minorHAnsi" w:cstheme="minorHAnsi"/>
          <w:b/>
          <w:sz w:val="22"/>
          <w:szCs w:val="22"/>
          <w:u w:val="single"/>
        </w:rPr>
      </w:pPr>
    </w:p>
    <w:p w14:paraId="52A77992" w14:textId="77777777" w:rsidR="002B5BB5" w:rsidRPr="00D7677C" w:rsidRDefault="002B5BB5" w:rsidP="002B5BB5">
      <w:pPr>
        <w:pStyle w:val="Default"/>
        <w:numPr>
          <w:ilvl w:val="0"/>
          <w:numId w:val="15"/>
        </w:numPr>
        <w:rPr>
          <w:rFonts w:asciiTheme="minorHAnsi" w:hAnsiTheme="minorHAnsi" w:cstheme="minorHAnsi"/>
          <w:b/>
          <w:sz w:val="22"/>
          <w:szCs w:val="22"/>
          <w:u w:val="double"/>
        </w:rPr>
      </w:pPr>
      <w:r w:rsidRPr="00D7677C">
        <w:rPr>
          <w:rFonts w:asciiTheme="minorHAnsi" w:hAnsiTheme="minorHAnsi" w:cstheme="minorHAnsi"/>
          <w:b/>
          <w:sz w:val="22"/>
          <w:szCs w:val="22"/>
          <w:u w:val="double"/>
        </w:rPr>
        <w:t>Le projet médical de la maison de santé</w:t>
      </w:r>
    </w:p>
    <w:p w14:paraId="7DEFC2C2" w14:textId="77777777" w:rsidR="002B5BB5" w:rsidRPr="00D7677C" w:rsidRDefault="002B5BB5" w:rsidP="002B5BB5">
      <w:pPr>
        <w:pStyle w:val="Default"/>
        <w:rPr>
          <w:rFonts w:asciiTheme="minorHAnsi" w:hAnsiTheme="minorHAnsi" w:cstheme="minorHAnsi"/>
          <w:b/>
          <w:sz w:val="22"/>
          <w:szCs w:val="22"/>
          <w:u w:val="single"/>
        </w:rPr>
      </w:pPr>
    </w:p>
    <w:p w14:paraId="570DFE21" w14:textId="3526D413" w:rsidR="002B5BB5" w:rsidRPr="00A91F3E" w:rsidRDefault="007834E7" w:rsidP="002B5BB5">
      <w:pPr>
        <w:pStyle w:val="Default"/>
        <w:jc w:val="both"/>
        <w:rPr>
          <w:rFonts w:asciiTheme="minorHAnsi" w:hAnsiTheme="minorHAnsi" w:cstheme="minorHAnsi"/>
          <w:color w:val="auto"/>
          <w:sz w:val="22"/>
        </w:rPr>
      </w:pPr>
      <w:r>
        <w:rPr>
          <w:rFonts w:asciiTheme="minorHAnsi" w:hAnsiTheme="minorHAnsi" w:cstheme="minorHAnsi"/>
          <w:color w:val="auto"/>
          <w:sz w:val="22"/>
        </w:rPr>
        <w:t>Le</w:t>
      </w:r>
      <w:r w:rsidR="002B5BB5" w:rsidRPr="00A91F3E">
        <w:rPr>
          <w:rFonts w:asciiTheme="minorHAnsi" w:hAnsiTheme="minorHAnsi" w:cstheme="minorHAnsi"/>
          <w:color w:val="auto"/>
          <w:sz w:val="22"/>
        </w:rPr>
        <w:t xml:space="preserve"> projet médical doit préciser les</w:t>
      </w:r>
      <w:r w:rsidR="002B5BB5">
        <w:rPr>
          <w:rFonts w:asciiTheme="minorHAnsi" w:hAnsiTheme="minorHAnsi" w:cstheme="minorHAnsi"/>
          <w:color w:val="auto"/>
          <w:sz w:val="22"/>
        </w:rPr>
        <w:t xml:space="preserve"> axes</w:t>
      </w:r>
      <w:r w:rsidR="002B5BB5" w:rsidRPr="00A91F3E">
        <w:rPr>
          <w:rFonts w:asciiTheme="minorHAnsi" w:hAnsiTheme="minorHAnsi" w:cstheme="minorHAnsi"/>
          <w:color w:val="auto"/>
          <w:sz w:val="22"/>
        </w:rPr>
        <w:t xml:space="preserve"> thématiques prioritaires sur lesquelles l’équipe souhaite travailler. Ces thématiques correspondent à une pathologie, un groupe de pathologies ou à une population ciblée (ex : diabète, maintien à domicile, santé de la femme…).</w:t>
      </w:r>
    </w:p>
    <w:p w14:paraId="4EDB25E8" w14:textId="58F095F6" w:rsidR="002B5BB5" w:rsidRDefault="002B5BB5" w:rsidP="002B5BB5">
      <w:pPr>
        <w:pStyle w:val="Default"/>
        <w:jc w:val="both"/>
        <w:rPr>
          <w:rFonts w:asciiTheme="minorHAnsi" w:hAnsiTheme="minorHAnsi" w:cstheme="minorHAnsi"/>
          <w:color w:val="auto"/>
          <w:sz w:val="22"/>
        </w:rPr>
      </w:pPr>
      <w:r w:rsidRPr="00A91F3E">
        <w:rPr>
          <w:rFonts w:asciiTheme="minorHAnsi" w:hAnsiTheme="minorHAnsi" w:cstheme="minorHAnsi"/>
          <w:color w:val="auto"/>
          <w:sz w:val="22"/>
        </w:rPr>
        <w:t>Ces axes doivent être en cohérence avec les besoins du territoire</w:t>
      </w:r>
      <w:r w:rsidR="00E2694C">
        <w:rPr>
          <w:rFonts w:asciiTheme="minorHAnsi" w:hAnsiTheme="minorHAnsi" w:cstheme="minorHAnsi"/>
          <w:color w:val="auto"/>
          <w:sz w:val="22"/>
        </w:rPr>
        <w:t xml:space="preserve"> et de la population</w:t>
      </w:r>
      <w:r w:rsidRPr="00A91F3E">
        <w:rPr>
          <w:rFonts w:asciiTheme="minorHAnsi" w:hAnsiTheme="minorHAnsi" w:cstheme="minorHAnsi"/>
          <w:color w:val="auto"/>
          <w:sz w:val="22"/>
        </w:rPr>
        <w:t xml:space="preserve"> (lien avec le diagnostic territorial) </w:t>
      </w:r>
      <w:r w:rsidR="00E2694C">
        <w:rPr>
          <w:rFonts w:asciiTheme="minorHAnsi" w:hAnsiTheme="minorHAnsi" w:cstheme="minorHAnsi"/>
          <w:color w:val="auto"/>
          <w:sz w:val="22"/>
        </w:rPr>
        <w:t xml:space="preserve">ainsi qu’avec </w:t>
      </w:r>
      <w:r w:rsidRPr="00A91F3E">
        <w:rPr>
          <w:rFonts w:asciiTheme="minorHAnsi" w:hAnsiTheme="minorHAnsi" w:cstheme="minorHAnsi"/>
          <w:color w:val="auto"/>
          <w:sz w:val="22"/>
        </w:rPr>
        <w:t>la composition de l’équipe.</w:t>
      </w:r>
    </w:p>
    <w:p w14:paraId="543B605C" w14:textId="77777777" w:rsidR="007834E7" w:rsidRPr="00A91F3E" w:rsidRDefault="007834E7" w:rsidP="002B5BB5">
      <w:pPr>
        <w:pStyle w:val="Default"/>
        <w:jc w:val="both"/>
        <w:rPr>
          <w:rFonts w:asciiTheme="minorHAnsi" w:hAnsiTheme="minorHAnsi" w:cstheme="minorHAnsi"/>
          <w:color w:val="auto"/>
          <w:sz w:val="22"/>
        </w:rPr>
      </w:pPr>
    </w:p>
    <w:p w14:paraId="484A2107" w14:textId="77777777" w:rsidR="002B5BB5" w:rsidRPr="00A91F3E" w:rsidRDefault="002B5BB5" w:rsidP="002B5BB5">
      <w:pPr>
        <w:pStyle w:val="Default"/>
        <w:jc w:val="both"/>
        <w:rPr>
          <w:rFonts w:asciiTheme="minorHAnsi" w:hAnsiTheme="minorHAnsi" w:cstheme="minorHAnsi"/>
          <w:color w:val="auto"/>
          <w:sz w:val="22"/>
        </w:rPr>
      </w:pPr>
      <w:r w:rsidRPr="00A91F3E">
        <w:rPr>
          <w:rFonts w:asciiTheme="minorHAnsi" w:hAnsiTheme="minorHAnsi" w:cstheme="minorHAnsi"/>
          <w:color w:val="auto"/>
          <w:sz w:val="22"/>
        </w:rPr>
        <w:t>Pour chaque axe, il est souhaitable de définir :</w:t>
      </w:r>
      <w:r>
        <w:rPr>
          <w:rFonts w:asciiTheme="minorHAnsi" w:hAnsiTheme="minorHAnsi" w:cstheme="minorHAnsi"/>
          <w:color w:val="auto"/>
          <w:sz w:val="22"/>
        </w:rPr>
        <w:t xml:space="preserve"> les</w:t>
      </w:r>
      <w:r w:rsidRPr="00A91F3E">
        <w:rPr>
          <w:rFonts w:asciiTheme="minorHAnsi" w:hAnsiTheme="minorHAnsi" w:cstheme="minorHAnsi"/>
          <w:color w:val="auto"/>
          <w:sz w:val="22"/>
        </w:rPr>
        <w:t xml:space="preserve"> objectifs opérationnels</w:t>
      </w:r>
      <w:r>
        <w:rPr>
          <w:rFonts w:asciiTheme="minorHAnsi" w:hAnsiTheme="minorHAnsi" w:cstheme="minorHAnsi"/>
          <w:color w:val="auto"/>
          <w:sz w:val="22"/>
        </w:rPr>
        <w:t>, le</w:t>
      </w:r>
      <w:r w:rsidRPr="00A91F3E">
        <w:rPr>
          <w:rFonts w:asciiTheme="minorHAnsi" w:hAnsiTheme="minorHAnsi" w:cstheme="minorHAnsi"/>
          <w:color w:val="auto"/>
          <w:sz w:val="22"/>
        </w:rPr>
        <w:t>s actions à mettre en place</w:t>
      </w:r>
      <w:r>
        <w:rPr>
          <w:rFonts w:asciiTheme="minorHAnsi" w:hAnsiTheme="minorHAnsi" w:cstheme="minorHAnsi"/>
          <w:color w:val="auto"/>
          <w:sz w:val="22"/>
        </w:rPr>
        <w:t>, l</w:t>
      </w:r>
      <w:r w:rsidRPr="00A91F3E">
        <w:rPr>
          <w:rFonts w:asciiTheme="minorHAnsi" w:hAnsiTheme="minorHAnsi" w:cstheme="minorHAnsi"/>
          <w:color w:val="auto"/>
          <w:sz w:val="22"/>
        </w:rPr>
        <w:t>es moyens nécessaires (protocoles, missions de santé publique, formations des professionnels de santé, actions de communication, de dépistage…)</w:t>
      </w:r>
      <w:r>
        <w:rPr>
          <w:rFonts w:asciiTheme="minorHAnsi" w:hAnsiTheme="minorHAnsi" w:cstheme="minorHAnsi"/>
          <w:color w:val="auto"/>
          <w:sz w:val="22"/>
        </w:rPr>
        <w:t>, l</w:t>
      </w:r>
      <w:r w:rsidRPr="00A91F3E">
        <w:rPr>
          <w:rFonts w:asciiTheme="minorHAnsi" w:hAnsiTheme="minorHAnsi" w:cstheme="minorHAnsi"/>
          <w:color w:val="auto"/>
          <w:sz w:val="22"/>
        </w:rPr>
        <w:t>es indicateurs de suivi</w:t>
      </w:r>
      <w:r>
        <w:rPr>
          <w:rFonts w:asciiTheme="minorHAnsi" w:hAnsiTheme="minorHAnsi" w:cstheme="minorHAnsi"/>
          <w:color w:val="auto"/>
          <w:sz w:val="22"/>
        </w:rPr>
        <w:t>, l</w:t>
      </w:r>
      <w:r w:rsidRPr="00A91F3E">
        <w:rPr>
          <w:rFonts w:asciiTheme="minorHAnsi" w:hAnsiTheme="minorHAnsi" w:cstheme="minorHAnsi"/>
          <w:color w:val="auto"/>
          <w:sz w:val="22"/>
        </w:rPr>
        <w:t>e calendrier de mise en œuvre</w:t>
      </w:r>
      <w:r>
        <w:rPr>
          <w:rFonts w:asciiTheme="minorHAnsi" w:hAnsiTheme="minorHAnsi" w:cstheme="minorHAnsi"/>
          <w:color w:val="auto"/>
          <w:sz w:val="22"/>
        </w:rPr>
        <w:t>, le</w:t>
      </w:r>
      <w:r w:rsidRPr="00A91F3E">
        <w:rPr>
          <w:rFonts w:asciiTheme="minorHAnsi" w:hAnsiTheme="minorHAnsi" w:cstheme="minorHAnsi"/>
          <w:color w:val="auto"/>
          <w:sz w:val="22"/>
        </w:rPr>
        <w:t>s acteurs et partenaires impliqués</w:t>
      </w:r>
      <w:r>
        <w:rPr>
          <w:rFonts w:asciiTheme="minorHAnsi" w:hAnsiTheme="minorHAnsi" w:cstheme="minorHAnsi"/>
          <w:color w:val="auto"/>
          <w:sz w:val="22"/>
        </w:rPr>
        <w:t>.</w:t>
      </w:r>
    </w:p>
    <w:p w14:paraId="5EE1EB06" w14:textId="77777777" w:rsidR="002B5BB5" w:rsidRPr="00D7677C" w:rsidRDefault="002B5BB5" w:rsidP="002B5BB5">
      <w:pPr>
        <w:pStyle w:val="Default"/>
        <w:jc w:val="both"/>
        <w:rPr>
          <w:rFonts w:asciiTheme="minorHAnsi" w:hAnsiTheme="minorHAnsi" w:cstheme="minorHAnsi"/>
          <w:color w:val="auto"/>
          <w:sz w:val="22"/>
        </w:rPr>
      </w:pPr>
      <w:r>
        <w:rPr>
          <w:rFonts w:asciiTheme="minorHAnsi" w:hAnsiTheme="minorHAnsi" w:cstheme="minorHAnsi"/>
          <w:color w:val="auto"/>
          <w:sz w:val="22"/>
        </w:rPr>
        <w:t xml:space="preserve">Ainsi, un axe de santé ne se limite pas à un </w:t>
      </w:r>
      <w:r w:rsidRPr="00A91F3E">
        <w:rPr>
          <w:rFonts w:asciiTheme="minorHAnsi" w:hAnsiTheme="minorHAnsi" w:cstheme="minorHAnsi"/>
          <w:color w:val="auto"/>
          <w:sz w:val="22"/>
        </w:rPr>
        <w:t xml:space="preserve">protocole pluriprofessionnel et </w:t>
      </w:r>
      <w:r>
        <w:rPr>
          <w:rFonts w:asciiTheme="minorHAnsi" w:hAnsiTheme="minorHAnsi" w:cstheme="minorHAnsi"/>
          <w:color w:val="auto"/>
          <w:sz w:val="22"/>
        </w:rPr>
        <w:t>à une</w:t>
      </w:r>
      <w:r w:rsidRPr="00A91F3E">
        <w:rPr>
          <w:rFonts w:asciiTheme="minorHAnsi" w:hAnsiTheme="minorHAnsi" w:cstheme="minorHAnsi"/>
          <w:color w:val="auto"/>
          <w:sz w:val="22"/>
        </w:rPr>
        <w:t xml:space="preserve"> mission de santé publique</w:t>
      </w:r>
      <w:r>
        <w:rPr>
          <w:rFonts w:asciiTheme="minorHAnsi" w:hAnsiTheme="minorHAnsi" w:cstheme="minorHAnsi"/>
          <w:color w:val="auto"/>
          <w:sz w:val="22"/>
        </w:rPr>
        <w:t>. Ces derniers constituent plutôt des</w:t>
      </w:r>
      <w:r w:rsidRPr="00A91F3E">
        <w:rPr>
          <w:rFonts w:asciiTheme="minorHAnsi" w:hAnsiTheme="minorHAnsi" w:cstheme="minorHAnsi"/>
          <w:color w:val="auto"/>
          <w:sz w:val="22"/>
        </w:rPr>
        <w:t xml:space="preserve"> moyens/outils permettant de mettre en œuvre une action</w:t>
      </w:r>
      <w:r>
        <w:rPr>
          <w:rFonts w:asciiTheme="minorHAnsi" w:hAnsiTheme="minorHAnsi" w:cstheme="minorHAnsi"/>
          <w:color w:val="auto"/>
          <w:sz w:val="22"/>
        </w:rPr>
        <w:t>.</w:t>
      </w:r>
    </w:p>
    <w:p w14:paraId="1A3B9FAB" w14:textId="77777777" w:rsidR="002B5BB5" w:rsidRDefault="002B5BB5" w:rsidP="002B5BB5">
      <w:pPr>
        <w:pStyle w:val="Default"/>
        <w:jc w:val="both"/>
        <w:rPr>
          <w:rFonts w:asciiTheme="minorHAnsi" w:hAnsiTheme="minorHAnsi" w:cstheme="minorHAnsi"/>
          <w:color w:val="auto"/>
          <w:sz w:val="22"/>
          <w:szCs w:val="22"/>
        </w:rPr>
      </w:pPr>
    </w:p>
    <w:p w14:paraId="7C693131" w14:textId="77777777" w:rsidR="002B5BB5" w:rsidRPr="00D7677C" w:rsidRDefault="002B5BB5" w:rsidP="002B5BB5">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Exemple de tableau présentant le projet médical</w:t>
      </w:r>
      <w:r w:rsidRPr="00D7677C">
        <w:rPr>
          <w:rFonts w:asciiTheme="minorHAnsi" w:hAnsiTheme="minorHAnsi" w:cstheme="minorHAnsi"/>
          <w:color w:val="auto"/>
          <w:sz w:val="22"/>
          <w:szCs w:val="22"/>
        </w:rPr>
        <w:t xml:space="preserve"> :  </w:t>
      </w:r>
    </w:p>
    <w:p w14:paraId="6A912F57" w14:textId="77777777" w:rsidR="002B5BB5" w:rsidRPr="00D7677C" w:rsidRDefault="002B5BB5" w:rsidP="002B5BB5">
      <w:pPr>
        <w:pStyle w:val="Default"/>
        <w:jc w:val="both"/>
        <w:rPr>
          <w:rFonts w:asciiTheme="minorHAnsi" w:hAnsiTheme="minorHAnsi" w:cstheme="minorHAnsi"/>
          <w:b/>
          <w:color w:val="auto"/>
          <w:sz w:val="22"/>
          <w:szCs w:val="22"/>
        </w:rPr>
      </w:pPr>
    </w:p>
    <w:tbl>
      <w:tblPr>
        <w:tblW w:w="5000" w:type="pct"/>
        <w:tblCellMar>
          <w:left w:w="70" w:type="dxa"/>
          <w:right w:w="70" w:type="dxa"/>
        </w:tblCellMar>
        <w:tblLook w:val="04A0" w:firstRow="1" w:lastRow="0" w:firstColumn="1" w:lastColumn="0" w:noHBand="0" w:noVBand="1"/>
      </w:tblPr>
      <w:tblGrid>
        <w:gridCol w:w="1169"/>
        <w:gridCol w:w="1296"/>
        <w:gridCol w:w="1081"/>
        <w:gridCol w:w="1217"/>
        <w:gridCol w:w="1084"/>
        <w:gridCol w:w="1002"/>
        <w:gridCol w:w="1180"/>
        <w:gridCol w:w="1031"/>
      </w:tblGrid>
      <w:tr w:rsidR="002B5BB5" w:rsidRPr="00306A8A" w14:paraId="4D72F24F" w14:textId="77777777" w:rsidTr="00E2694C">
        <w:trPr>
          <w:trHeight w:val="510"/>
        </w:trPr>
        <w:tc>
          <w:tcPr>
            <w:tcW w:w="645" w:type="pct"/>
            <w:tcBorders>
              <w:top w:val="single" w:sz="4" w:space="0" w:color="auto"/>
              <w:left w:val="single" w:sz="4" w:space="0" w:color="auto"/>
              <w:bottom w:val="single" w:sz="4" w:space="0" w:color="auto"/>
              <w:right w:val="single" w:sz="4" w:space="0" w:color="auto"/>
            </w:tcBorders>
            <w:shd w:val="clear" w:color="000000" w:fill="4472C4"/>
            <w:vAlign w:val="center"/>
            <w:hideMark/>
          </w:tcPr>
          <w:p w14:paraId="5ED21743" w14:textId="77777777" w:rsidR="002B5BB5" w:rsidRPr="00D7677C" w:rsidRDefault="002B5BB5" w:rsidP="0036175A">
            <w:pPr>
              <w:jc w:val="center"/>
              <w:rPr>
                <w:rFonts w:cstheme="minorHAnsi"/>
                <w:b/>
                <w:bCs/>
                <w:color w:val="FFFFFF"/>
                <w:sz w:val="20"/>
                <w:szCs w:val="20"/>
              </w:rPr>
            </w:pPr>
            <w:r w:rsidRPr="00D7677C">
              <w:rPr>
                <w:rFonts w:cstheme="minorHAnsi"/>
                <w:b/>
                <w:bCs/>
                <w:color w:val="FFFFFF"/>
                <w:sz w:val="20"/>
                <w:szCs w:val="20"/>
              </w:rPr>
              <w:t>Axes stratégiques du projet de santé</w:t>
            </w:r>
          </w:p>
        </w:tc>
        <w:tc>
          <w:tcPr>
            <w:tcW w:w="715" w:type="pct"/>
            <w:tcBorders>
              <w:top w:val="single" w:sz="4" w:space="0" w:color="auto"/>
              <w:left w:val="nil"/>
              <w:bottom w:val="single" w:sz="4" w:space="0" w:color="auto"/>
              <w:right w:val="single" w:sz="4" w:space="0" w:color="auto"/>
            </w:tcBorders>
            <w:shd w:val="clear" w:color="000000" w:fill="4472C4"/>
            <w:vAlign w:val="center"/>
            <w:hideMark/>
          </w:tcPr>
          <w:p w14:paraId="3CD34C71" w14:textId="77777777" w:rsidR="002B5BB5" w:rsidRPr="00D7677C" w:rsidRDefault="002B5BB5" w:rsidP="0036175A">
            <w:pPr>
              <w:jc w:val="center"/>
              <w:rPr>
                <w:rFonts w:cstheme="minorHAnsi"/>
                <w:b/>
                <w:bCs/>
                <w:color w:val="FFFFFF"/>
                <w:sz w:val="20"/>
                <w:szCs w:val="20"/>
              </w:rPr>
            </w:pPr>
            <w:r w:rsidRPr="00D7677C">
              <w:rPr>
                <w:rFonts w:cstheme="minorHAnsi"/>
                <w:b/>
                <w:bCs/>
                <w:color w:val="FFFFFF"/>
                <w:sz w:val="20"/>
                <w:szCs w:val="20"/>
              </w:rPr>
              <w:t>Objectifs opérationnels</w:t>
            </w:r>
          </w:p>
        </w:tc>
        <w:tc>
          <w:tcPr>
            <w:tcW w:w="597" w:type="pct"/>
            <w:tcBorders>
              <w:top w:val="single" w:sz="4" w:space="0" w:color="auto"/>
              <w:left w:val="nil"/>
              <w:bottom w:val="single" w:sz="4" w:space="0" w:color="auto"/>
              <w:right w:val="single" w:sz="4" w:space="0" w:color="auto"/>
            </w:tcBorders>
            <w:shd w:val="clear" w:color="000000" w:fill="4472C4"/>
            <w:vAlign w:val="center"/>
            <w:hideMark/>
          </w:tcPr>
          <w:p w14:paraId="1128627F" w14:textId="77777777" w:rsidR="002B5BB5" w:rsidRPr="00D7677C" w:rsidRDefault="002B5BB5" w:rsidP="0036175A">
            <w:pPr>
              <w:jc w:val="center"/>
              <w:rPr>
                <w:rFonts w:cstheme="minorHAnsi"/>
                <w:b/>
                <w:bCs/>
                <w:color w:val="FFFFFF"/>
                <w:sz w:val="20"/>
                <w:szCs w:val="20"/>
              </w:rPr>
            </w:pPr>
            <w:r w:rsidRPr="00D7677C">
              <w:rPr>
                <w:rFonts w:cstheme="minorHAnsi"/>
                <w:b/>
                <w:bCs/>
                <w:color w:val="FFFFFF"/>
                <w:sz w:val="20"/>
                <w:szCs w:val="20"/>
              </w:rPr>
              <w:t>Actions</w:t>
            </w:r>
          </w:p>
        </w:tc>
        <w:tc>
          <w:tcPr>
            <w:tcW w:w="672" w:type="pct"/>
            <w:tcBorders>
              <w:top w:val="single" w:sz="4" w:space="0" w:color="auto"/>
              <w:left w:val="nil"/>
              <w:bottom w:val="single" w:sz="4" w:space="0" w:color="auto"/>
              <w:right w:val="single" w:sz="4" w:space="0" w:color="auto"/>
            </w:tcBorders>
            <w:shd w:val="clear" w:color="000000" w:fill="4472C4"/>
            <w:vAlign w:val="center"/>
            <w:hideMark/>
          </w:tcPr>
          <w:p w14:paraId="555754A3" w14:textId="77777777" w:rsidR="002B5BB5" w:rsidRPr="00D7677C" w:rsidRDefault="002B5BB5" w:rsidP="0036175A">
            <w:pPr>
              <w:jc w:val="center"/>
              <w:rPr>
                <w:rFonts w:cstheme="minorHAnsi"/>
                <w:b/>
                <w:bCs/>
                <w:color w:val="FFFFFF"/>
                <w:sz w:val="20"/>
                <w:szCs w:val="20"/>
              </w:rPr>
            </w:pPr>
            <w:r w:rsidRPr="00D7677C">
              <w:rPr>
                <w:rFonts w:cstheme="minorHAnsi"/>
                <w:b/>
                <w:bCs/>
                <w:color w:val="FFFFFF"/>
                <w:sz w:val="20"/>
                <w:szCs w:val="20"/>
              </w:rPr>
              <w:t>Moyens nécessaires</w:t>
            </w:r>
          </w:p>
        </w:tc>
        <w:tc>
          <w:tcPr>
            <w:tcW w:w="598" w:type="pct"/>
            <w:tcBorders>
              <w:top w:val="single" w:sz="4" w:space="0" w:color="auto"/>
              <w:left w:val="nil"/>
              <w:bottom w:val="single" w:sz="4" w:space="0" w:color="auto"/>
              <w:right w:val="single" w:sz="4" w:space="0" w:color="auto"/>
            </w:tcBorders>
            <w:shd w:val="clear" w:color="000000" w:fill="4472C4"/>
            <w:vAlign w:val="center"/>
            <w:hideMark/>
          </w:tcPr>
          <w:p w14:paraId="1256DB64" w14:textId="77777777" w:rsidR="002B5BB5" w:rsidRPr="00D7677C" w:rsidRDefault="002B5BB5" w:rsidP="0036175A">
            <w:pPr>
              <w:jc w:val="center"/>
              <w:rPr>
                <w:rFonts w:cstheme="minorHAnsi"/>
                <w:b/>
                <w:bCs/>
                <w:color w:val="FFFFFF"/>
                <w:sz w:val="20"/>
                <w:szCs w:val="20"/>
              </w:rPr>
            </w:pPr>
            <w:r w:rsidRPr="00D7677C">
              <w:rPr>
                <w:rFonts w:cstheme="minorHAnsi"/>
                <w:b/>
                <w:bCs/>
                <w:color w:val="FFFFFF"/>
                <w:sz w:val="20"/>
                <w:szCs w:val="20"/>
              </w:rPr>
              <w:t>Indicateurs de suivi</w:t>
            </w:r>
          </w:p>
        </w:tc>
        <w:tc>
          <w:tcPr>
            <w:tcW w:w="553" w:type="pct"/>
            <w:tcBorders>
              <w:top w:val="single" w:sz="4" w:space="0" w:color="auto"/>
              <w:left w:val="nil"/>
              <w:bottom w:val="single" w:sz="4" w:space="0" w:color="auto"/>
              <w:right w:val="single" w:sz="4" w:space="0" w:color="auto"/>
            </w:tcBorders>
            <w:shd w:val="clear" w:color="000000" w:fill="4472C4"/>
            <w:vAlign w:val="center"/>
            <w:hideMark/>
          </w:tcPr>
          <w:p w14:paraId="292B4D91" w14:textId="77777777" w:rsidR="002B5BB5" w:rsidRPr="00D7677C" w:rsidRDefault="002B5BB5" w:rsidP="0036175A">
            <w:pPr>
              <w:jc w:val="center"/>
              <w:rPr>
                <w:rFonts w:cstheme="minorHAnsi"/>
                <w:b/>
                <w:bCs/>
                <w:color w:val="FFFFFF"/>
                <w:sz w:val="20"/>
                <w:szCs w:val="20"/>
              </w:rPr>
            </w:pPr>
            <w:r w:rsidRPr="00D7677C">
              <w:rPr>
                <w:rFonts w:cstheme="minorHAnsi"/>
                <w:b/>
                <w:bCs/>
                <w:color w:val="FFFFFF"/>
                <w:sz w:val="20"/>
                <w:szCs w:val="20"/>
              </w:rPr>
              <w:t>Calendrier</w:t>
            </w:r>
          </w:p>
        </w:tc>
        <w:tc>
          <w:tcPr>
            <w:tcW w:w="651" w:type="pct"/>
            <w:tcBorders>
              <w:top w:val="single" w:sz="4" w:space="0" w:color="auto"/>
              <w:left w:val="nil"/>
              <w:bottom w:val="single" w:sz="4" w:space="0" w:color="auto"/>
              <w:right w:val="single" w:sz="4" w:space="0" w:color="auto"/>
            </w:tcBorders>
            <w:shd w:val="clear" w:color="000000" w:fill="4472C4"/>
            <w:vAlign w:val="center"/>
            <w:hideMark/>
          </w:tcPr>
          <w:p w14:paraId="7D4B7D07" w14:textId="77777777" w:rsidR="002B5BB5" w:rsidRDefault="002B5BB5" w:rsidP="0036175A">
            <w:pPr>
              <w:jc w:val="center"/>
              <w:rPr>
                <w:rFonts w:cstheme="minorHAnsi"/>
                <w:b/>
                <w:bCs/>
                <w:color w:val="FFFFFF"/>
                <w:sz w:val="20"/>
                <w:szCs w:val="20"/>
              </w:rPr>
            </w:pPr>
            <w:r>
              <w:rPr>
                <w:rFonts w:cstheme="minorHAnsi"/>
                <w:b/>
                <w:bCs/>
                <w:color w:val="FFFFFF"/>
                <w:sz w:val="20"/>
                <w:szCs w:val="20"/>
              </w:rPr>
              <w:t>Acteurs</w:t>
            </w:r>
          </w:p>
          <w:p w14:paraId="54086F13" w14:textId="77777777" w:rsidR="002B5BB5" w:rsidRPr="00D7677C" w:rsidRDefault="002B5BB5" w:rsidP="0036175A">
            <w:pPr>
              <w:jc w:val="center"/>
              <w:rPr>
                <w:rFonts w:cstheme="minorHAnsi"/>
                <w:b/>
                <w:bCs/>
                <w:color w:val="FFFFFF"/>
                <w:sz w:val="20"/>
                <w:szCs w:val="20"/>
              </w:rPr>
            </w:pPr>
            <w:r>
              <w:rPr>
                <w:rFonts w:cstheme="minorHAnsi"/>
                <w:b/>
                <w:bCs/>
                <w:color w:val="FFFFFF"/>
                <w:sz w:val="20"/>
                <w:szCs w:val="20"/>
              </w:rPr>
              <w:t>/</w:t>
            </w:r>
            <w:r w:rsidRPr="00D7677C">
              <w:rPr>
                <w:rFonts w:cstheme="minorHAnsi"/>
                <w:b/>
                <w:bCs/>
                <w:color w:val="FFFFFF"/>
                <w:sz w:val="20"/>
                <w:szCs w:val="20"/>
              </w:rPr>
              <w:t>Partenaires</w:t>
            </w:r>
          </w:p>
        </w:tc>
        <w:tc>
          <w:tcPr>
            <w:tcW w:w="569" w:type="pct"/>
            <w:tcBorders>
              <w:top w:val="single" w:sz="4" w:space="0" w:color="auto"/>
              <w:left w:val="nil"/>
              <w:bottom w:val="single" w:sz="4" w:space="0" w:color="auto"/>
              <w:right w:val="single" w:sz="4" w:space="0" w:color="auto"/>
            </w:tcBorders>
            <w:shd w:val="clear" w:color="000000" w:fill="4472C4"/>
            <w:vAlign w:val="center"/>
            <w:hideMark/>
          </w:tcPr>
          <w:p w14:paraId="629A1DB7" w14:textId="77777777" w:rsidR="002B5BB5" w:rsidRPr="00D7677C" w:rsidRDefault="002B5BB5" w:rsidP="0036175A">
            <w:pPr>
              <w:jc w:val="center"/>
              <w:rPr>
                <w:rFonts w:cstheme="minorHAnsi"/>
                <w:b/>
                <w:bCs/>
                <w:color w:val="FFFFFF"/>
                <w:sz w:val="20"/>
                <w:szCs w:val="20"/>
              </w:rPr>
            </w:pPr>
            <w:r w:rsidRPr="00D7677C">
              <w:rPr>
                <w:rFonts w:cstheme="minorHAnsi"/>
                <w:b/>
                <w:bCs/>
                <w:color w:val="FFFFFF"/>
                <w:sz w:val="20"/>
                <w:szCs w:val="20"/>
              </w:rPr>
              <w:t>Porteur de l'action au sein de l'équipe</w:t>
            </w:r>
          </w:p>
        </w:tc>
      </w:tr>
      <w:tr w:rsidR="002B5BB5" w:rsidRPr="00306A8A" w14:paraId="3C4241BB" w14:textId="77777777" w:rsidTr="00E2694C">
        <w:trPr>
          <w:trHeight w:val="315"/>
        </w:trPr>
        <w:tc>
          <w:tcPr>
            <w:tcW w:w="645" w:type="pct"/>
            <w:vMerge w:val="restart"/>
            <w:tcBorders>
              <w:top w:val="nil"/>
              <w:left w:val="single" w:sz="4" w:space="0" w:color="auto"/>
              <w:bottom w:val="single" w:sz="4" w:space="0" w:color="000000"/>
              <w:right w:val="single" w:sz="4" w:space="0" w:color="auto"/>
            </w:tcBorders>
            <w:shd w:val="clear" w:color="auto" w:fill="DBE5F1" w:themeFill="accent1" w:themeFillTint="33"/>
            <w:vAlign w:val="center"/>
            <w:hideMark/>
          </w:tcPr>
          <w:p w14:paraId="4DC6B211" w14:textId="77777777" w:rsidR="002B5BB5" w:rsidRPr="00D7677C" w:rsidRDefault="002B5BB5" w:rsidP="0036175A">
            <w:pPr>
              <w:jc w:val="center"/>
              <w:rPr>
                <w:rFonts w:cstheme="minorHAnsi"/>
                <w:b/>
                <w:bCs/>
                <w:sz w:val="20"/>
                <w:szCs w:val="20"/>
              </w:rPr>
            </w:pPr>
            <w:r w:rsidRPr="00D7677C">
              <w:rPr>
                <w:rFonts w:cstheme="minorHAnsi"/>
                <w:b/>
                <w:bCs/>
                <w:sz w:val="20"/>
                <w:szCs w:val="20"/>
              </w:rPr>
              <w:t> </w:t>
            </w:r>
          </w:p>
        </w:tc>
        <w:tc>
          <w:tcPr>
            <w:tcW w:w="715" w:type="pct"/>
            <w:tcBorders>
              <w:top w:val="nil"/>
              <w:left w:val="nil"/>
              <w:bottom w:val="single" w:sz="4" w:space="0" w:color="auto"/>
              <w:right w:val="single" w:sz="4" w:space="0" w:color="auto"/>
            </w:tcBorders>
            <w:shd w:val="clear" w:color="auto" w:fill="DBE5F1" w:themeFill="accent1" w:themeFillTint="33"/>
            <w:vAlign w:val="center"/>
            <w:hideMark/>
          </w:tcPr>
          <w:p w14:paraId="5AAA0932" w14:textId="77777777" w:rsidR="002B5BB5" w:rsidRPr="00D7677C" w:rsidRDefault="002B5BB5" w:rsidP="0036175A">
            <w:pPr>
              <w:jc w:val="center"/>
              <w:rPr>
                <w:rFonts w:cstheme="minorHAnsi"/>
                <w:b/>
                <w:bCs/>
                <w:sz w:val="20"/>
                <w:szCs w:val="20"/>
              </w:rPr>
            </w:pPr>
            <w:r w:rsidRPr="00D7677C">
              <w:rPr>
                <w:rFonts w:cstheme="minorHAnsi"/>
                <w:b/>
                <w:bCs/>
                <w:sz w:val="20"/>
                <w:szCs w:val="20"/>
              </w:rPr>
              <w:t> </w:t>
            </w:r>
          </w:p>
        </w:tc>
        <w:tc>
          <w:tcPr>
            <w:tcW w:w="597" w:type="pct"/>
            <w:tcBorders>
              <w:top w:val="nil"/>
              <w:left w:val="nil"/>
              <w:bottom w:val="single" w:sz="4" w:space="0" w:color="auto"/>
              <w:right w:val="single" w:sz="4" w:space="0" w:color="auto"/>
            </w:tcBorders>
            <w:shd w:val="clear" w:color="auto" w:fill="DBE5F1" w:themeFill="accent1" w:themeFillTint="33"/>
            <w:vAlign w:val="center"/>
            <w:hideMark/>
          </w:tcPr>
          <w:p w14:paraId="482FA6E5" w14:textId="77777777" w:rsidR="002B5BB5" w:rsidRPr="00D7677C" w:rsidRDefault="002B5BB5" w:rsidP="0036175A">
            <w:pPr>
              <w:rPr>
                <w:rFonts w:cstheme="minorHAnsi"/>
                <w:sz w:val="20"/>
                <w:szCs w:val="20"/>
              </w:rPr>
            </w:pPr>
            <w:r w:rsidRPr="00D7677C">
              <w:rPr>
                <w:rFonts w:cstheme="minorHAnsi"/>
                <w:sz w:val="20"/>
                <w:szCs w:val="20"/>
              </w:rPr>
              <w:t> </w:t>
            </w:r>
          </w:p>
        </w:tc>
        <w:tc>
          <w:tcPr>
            <w:tcW w:w="672" w:type="pct"/>
            <w:tcBorders>
              <w:top w:val="nil"/>
              <w:left w:val="nil"/>
              <w:bottom w:val="single" w:sz="4" w:space="0" w:color="auto"/>
              <w:right w:val="single" w:sz="4" w:space="0" w:color="auto"/>
            </w:tcBorders>
            <w:shd w:val="clear" w:color="auto" w:fill="DBE5F1" w:themeFill="accent1" w:themeFillTint="33"/>
            <w:vAlign w:val="center"/>
            <w:hideMark/>
          </w:tcPr>
          <w:p w14:paraId="67226FF6" w14:textId="77777777" w:rsidR="002B5BB5" w:rsidRPr="00D7677C" w:rsidRDefault="002B5BB5" w:rsidP="0036175A">
            <w:pPr>
              <w:rPr>
                <w:rFonts w:cstheme="minorHAnsi"/>
                <w:sz w:val="20"/>
                <w:szCs w:val="20"/>
              </w:rPr>
            </w:pPr>
            <w:r w:rsidRPr="00D7677C">
              <w:rPr>
                <w:rFonts w:cstheme="minorHAnsi"/>
                <w:sz w:val="20"/>
                <w:szCs w:val="20"/>
              </w:rPr>
              <w:t> </w:t>
            </w:r>
          </w:p>
        </w:tc>
        <w:tc>
          <w:tcPr>
            <w:tcW w:w="598" w:type="pct"/>
            <w:tcBorders>
              <w:top w:val="nil"/>
              <w:left w:val="nil"/>
              <w:bottom w:val="single" w:sz="4" w:space="0" w:color="auto"/>
              <w:right w:val="single" w:sz="4" w:space="0" w:color="auto"/>
            </w:tcBorders>
            <w:shd w:val="clear" w:color="auto" w:fill="DBE5F1" w:themeFill="accent1" w:themeFillTint="33"/>
            <w:vAlign w:val="center"/>
            <w:hideMark/>
          </w:tcPr>
          <w:p w14:paraId="2F2E293A" w14:textId="77777777" w:rsidR="002B5BB5" w:rsidRPr="00D7677C" w:rsidRDefault="002B5BB5" w:rsidP="0036175A">
            <w:pPr>
              <w:rPr>
                <w:rFonts w:cstheme="minorHAnsi"/>
                <w:sz w:val="20"/>
                <w:szCs w:val="20"/>
              </w:rPr>
            </w:pPr>
            <w:r w:rsidRPr="00D7677C">
              <w:rPr>
                <w:rFonts w:cstheme="minorHAnsi"/>
                <w:sz w:val="20"/>
                <w:szCs w:val="20"/>
              </w:rPr>
              <w:t> </w:t>
            </w:r>
          </w:p>
        </w:tc>
        <w:tc>
          <w:tcPr>
            <w:tcW w:w="553" w:type="pct"/>
            <w:tcBorders>
              <w:top w:val="nil"/>
              <w:left w:val="nil"/>
              <w:bottom w:val="single" w:sz="4" w:space="0" w:color="auto"/>
              <w:right w:val="single" w:sz="4" w:space="0" w:color="auto"/>
            </w:tcBorders>
            <w:shd w:val="clear" w:color="auto" w:fill="DBE5F1" w:themeFill="accent1" w:themeFillTint="33"/>
            <w:vAlign w:val="center"/>
            <w:hideMark/>
          </w:tcPr>
          <w:p w14:paraId="18F06F63" w14:textId="77777777" w:rsidR="002B5BB5" w:rsidRPr="00D7677C" w:rsidRDefault="002B5BB5" w:rsidP="0036175A">
            <w:pPr>
              <w:rPr>
                <w:rFonts w:cstheme="minorHAnsi"/>
                <w:sz w:val="20"/>
                <w:szCs w:val="20"/>
              </w:rPr>
            </w:pPr>
            <w:r w:rsidRPr="00D7677C">
              <w:rPr>
                <w:rFonts w:cstheme="minorHAnsi"/>
                <w:sz w:val="20"/>
                <w:szCs w:val="20"/>
              </w:rPr>
              <w:t> </w:t>
            </w:r>
          </w:p>
        </w:tc>
        <w:tc>
          <w:tcPr>
            <w:tcW w:w="651" w:type="pct"/>
            <w:tcBorders>
              <w:top w:val="nil"/>
              <w:left w:val="nil"/>
              <w:bottom w:val="single" w:sz="4" w:space="0" w:color="auto"/>
              <w:right w:val="single" w:sz="4" w:space="0" w:color="auto"/>
            </w:tcBorders>
            <w:shd w:val="clear" w:color="auto" w:fill="DBE5F1" w:themeFill="accent1" w:themeFillTint="33"/>
            <w:vAlign w:val="center"/>
            <w:hideMark/>
          </w:tcPr>
          <w:p w14:paraId="5AEDF038" w14:textId="77777777" w:rsidR="002B5BB5" w:rsidRPr="00D7677C" w:rsidRDefault="002B5BB5" w:rsidP="0036175A">
            <w:pPr>
              <w:rPr>
                <w:rFonts w:cstheme="minorHAnsi"/>
                <w:sz w:val="20"/>
                <w:szCs w:val="20"/>
              </w:rPr>
            </w:pPr>
            <w:r w:rsidRPr="00D7677C">
              <w:rPr>
                <w:rFonts w:cstheme="minorHAnsi"/>
                <w:sz w:val="20"/>
                <w:szCs w:val="20"/>
              </w:rPr>
              <w:t> </w:t>
            </w:r>
          </w:p>
        </w:tc>
        <w:tc>
          <w:tcPr>
            <w:tcW w:w="569" w:type="pct"/>
            <w:tcBorders>
              <w:top w:val="nil"/>
              <w:left w:val="nil"/>
              <w:bottom w:val="single" w:sz="4" w:space="0" w:color="auto"/>
              <w:right w:val="single" w:sz="4" w:space="0" w:color="auto"/>
            </w:tcBorders>
            <w:shd w:val="clear" w:color="auto" w:fill="DBE5F1" w:themeFill="accent1" w:themeFillTint="33"/>
            <w:vAlign w:val="center"/>
            <w:hideMark/>
          </w:tcPr>
          <w:p w14:paraId="75258A94" w14:textId="77777777" w:rsidR="002B5BB5" w:rsidRPr="00D7677C" w:rsidRDefault="002B5BB5" w:rsidP="0036175A">
            <w:pPr>
              <w:rPr>
                <w:rFonts w:cstheme="minorHAnsi"/>
                <w:sz w:val="20"/>
                <w:szCs w:val="20"/>
              </w:rPr>
            </w:pPr>
            <w:r w:rsidRPr="00D7677C">
              <w:rPr>
                <w:rFonts w:cstheme="minorHAnsi"/>
                <w:sz w:val="20"/>
                <w:szCs w:val="20"/>
              </w:rPr>
              <w:t> </w:t>
            </w:r>
          </w:p>
        </w:tc>
      </w:tr>
      <w:tr w:rsidR="002B5BB5" w:rsidRPr="00306A8A" w14:paraId="16DDC43E" w14:textId="77777777" w:rsidTr="00E2694C">
        <w:trPr>
          <w:trHeight w:val="315"/>
        </w:trPr>
        <w:tc>
          <w:tcPr>
            <w:tcW w:w="645" w:type="pct"/>
            <w:vMerge/>
            <w:tcBorders>
              <w:top w:val="nil"/>
              <w:left w:val="single" w:sz="4" w:space="0" w:color="auto"/>
              <w:bottom w:val="single" w:sz="4" w:space="0" w:color="000000"/>
              <w:right w:val="single" w:sz="4" w:space="0" w:color="auto"/>
            </w:tcBorders>
            <w:shd w:val="clear" w:color="auto" w:fill="DBE5F1" w:themeFill="accent1" w:themeFillTint="33"/>
            <w:vAlign w:val="center"/>
            <w:hideMark/>
          </w:tcPr>
          <w:p w14:paraId="54E08769" w14:textId="77777777" w:rsidR="002B5BB5" w:rsidRPr="00D7677C" w:rsidRDefault="002B5BB5" w:rsidP="0036175A">
            <w:pPr>
              <w:rPr>
                <w:rFonts w:cstheme="minorHAnsi"/>
                <w:b/>
                <w:bCs/>
                <w:sz w:val="20"/>
                <w:szCs w:val="20"/>
              </w:rPr>
            </w:pPr>
          </w:p>
        </w:tc>
        <w:tc>
          <w:tcPr>
            <w:tcW w:w="715" w:type="pct"/>
            <w:tcBorders>
              <w:top w:val="nil"/>
              <w:left w:val="nil"/>
              <w:bottom w:val="single" w:sz="4" w:space="0" w:color="auto"/>
              <w:right w:val="single" w:sz="4" w:space="0" w:color="auto"/>
            </w:tcBorders>
            <w:shd w:val="clear" w:color="auto" w:fill="DBE5F1" w:themeFill="accent1" w:themeFillTint="33"/>
            <w:vAlign w:val="center"/>
            <w:hideMark/>
          </w:tcPr>
          <w:p w14:paraId="44B7B73D" w14:textId="77777777" w:rsidR="002B5BB5" w:rsidRPr="00D7677C" w:rsidRDefault="002B5BB5" w:rsidP="0036175A">
            <w:pPr>
              <w:jc w:val="center"/>
              <w:rPr>
                <w:rFonts w:cstheme="minorHAnsi"/>
                <w:b/>
                <w:bCs/>
                <w:sz w:val="20"/>
                <w:szCs w:val="20"/>
              </w:rPr>
            </w:pPr>
            <w:r w:rsidRPr="00D7677C">
              <w:rPr>
                <w:rFonts w:cstheme="minorHAnsi"/>
                <w:b/>
                <w:bCs/>
                <w:sz w:val="20"/>
                <w:szCs w:val="20"/>
              </w:rPr>
              <w:t> </w:t>
            </w:r>
          </w:p>
        </w:tc>
        <w:tc>
          <w:tcPr>
            <w:tcW w:w="597" w:type="pct"/>
            <w:tcBorders>
              <w:top w:val="nil"/>
              <w:left w:val="nil"/>
              <w:bottom w:val="single" w:sz="4" w:space="0" w:color="auto"/>
              <w:right w:val="single" w:sz="4" w:space="0" w:color="auto"/>
            </w:tcBorders>
            <w:shd w:val="clear" w:color="auto" w:fill="DBE5F1" w:themeFill="accent1" w:themeFillTint="33"/>
            <w:vAlign w:val="center"/>
            <w:hideMark/>
          </w:tcPr>
          <w:p w14:paraId="56FD6ECF" w14:textId="77777777" w:rsidR="002B5BB5" w:rsidRPr="00D7677C" w:rsidRDefault="002B5BB5" w:rsidP="0036175A">
            <w:pPr>
              <w:rPr>
                <w:rFonts w:cstheme="minorHAnsi"/>
                <w:sz w:val="20"/>
                <w:szCs w:val="20"/>
              </w:rPr>
            </w:pPr>
            <w:r w:rsidRPr="00D7677C">
              <w:rPr>
                <w:rFonts w:cstheme="minorHAnsi"/>
                <w:sz w:val="20"/>
                <w:szCs w:val="20"/>
              </w:rPr>
              <w:t> </w:t>
            </w:r>
          </w:p>
        </w:tc>
        <w:tc>
          <w:tcPr>
            <w:tcW w:w="672" w:type="pct"/>
            <w:tcBorders>
              <w:top w:val="nil"/>
              <w:left w:val="nil"/>
              <w:bottom w:val="single" w:sz="4" w:space="0" w:color="auto"/>
              <w:right w:val="single" w:sz="4" w:space="0" w:color="auto"/>
            </w:tcBorders>
            <w:shd w:val="clear" w:color="auto" w:fill="DBE5F1" w:themeFill="accent1" w:themeFillTint="33"/>
            <w:vAlign w:val="center"/>
            <w:hideMark/>
          </w:tcPr>
          <w:p w14:paraId="5390D842" w14:textId="77777777" w:rsidR="002B5BB5" w:rsidRPr="00D7677C" w:rsidRDefault="002B5BB5" w:rsidP="0036175A">
            <w:pPr>
              <w:rPr>
                <w:rFonts w:cstheme="minorHAnsi"/>
                <w:sz w:val="20"/>
                <w:szCs w:val="20"/>
              </w:rPr>
            </w:pPr>
            <w:r w:rsidRPr="00D7677C">
              <w:rPr>
                <w:rFonts w:cstheme="minorHAnsi"/>
                <w:sz w:val="20"/>
                <w:szCs w:val="20"/>
              </w:rPr>
              <w:t> </w:t>
            </w:r>
          </w:p>
        </w:tc>
        <w:tc>
          <w:tcPr>
            <w:tcW w:w="598" w:type="pct"/>
            <w:tcBorders>
              <w:top w:val="nil"/>
              <w:left w:val="nil"/>
              <w:bottom w:val="single" w:sz="4" w:space="0" w:color="auto"/>
              <w:right w:val="single" w:sz="4" w:space="0" w:color="auto"/>
            </w:tcBorders>
            <w:shd w:val="clear" w:color="auto" w:fill="DBE5F1" w:themeFill="accent1" w:themeFillTint="33"/>
            <w:vAlign w:val="center"/>
            <w:hideMark/>
          </w:tcPr>
          <w:p w14:paraId="76C54CBE" w14:textId="77777777" w:rsidR="002B5BB5" w:rsidRPr="00D7677C" w:rsidRDefault="002B5BB5" w:rsidP="0036175A">
            <w:pPr>
              <w:rPr>
                <w:rFonts w:cstheme="minorHAnsi"/>
                <w:sz w:val="20"/>
                <w:szCs w:val="20"/>
              </w:rPr>
            </w:pPr>
            <w:r w:rsidRPr="00D7677C">
              <w:rPr>
                <w:rFonts w:cstheme="minorHAnsi"/>
                <w:sz w:val="20"/>
                <w:szCs w:val="20"/>
              </w:rPr>
              <w:t> </w:t>
            </w:r>
          </w:p>
        </w:tc>
        <w:tc>
          <w:tcPr>
            <w:tcW w:w="553" w:type="pct"/>
            <w:tcBorders>
              <w:top w:val="nil"/>
              <w:left w:val="nil"/>
              <w:bottom w:val="single" w:sz="4" w:space="0" w:color="auto"/>
              <w:right w:val="single" w:sz="4" w:space="0" w:color="auto"/>
            </w:tcBorders>
            <w:shd w:val="clear" w:color="auto" w:fill="DBE5F1" w:themeFill="accent1" w:themeFillTint="33"/>
            <w:vAlign w:val="center"/>
            <w:hideMark/>
          </w:tcPr>
          <w:p w14:paraId="0A1DFD07" w14:textId="77777777" w:rsidR="002B5BB5" w:rsidRPr="00D7677C" w:rsidRDefault="002B5BB5" w:rsidP="0036175A">
            <w:pPr>
              <w:rPr>
                <w:rFonts w:cstheme="minorHAnsi"/>
                <w:sz w:val="20"/>
                <w:szCs w:val="20"/>
              </w:rPr>
            </w:pPr>
            <w:r w:rsidRPr="00D7677C">
              <w:rPr>
                <w:rFonts w:cstheme="minorHAnsi"/>
                <w:sz w:val="20"/>
                <w:szCs w:val="20"/>
              </w:rPr>
              <w:t> </w:t>
            </w:r>
          </w:p>
        </w:tc>
        <w:tc>
          <w:tcPr>
            <w:tcW w:w="651" w:type="pct"/>
            <w:tcBorders>
              <w:top w:val="nil"/>
              <w:left w:val="nil"/>
              <w:bottom w:val="single" w:sz="4" w:space="0" w:color="auto"/>
              <w:right w:val="single" w:sz="4" w:space="0" w:color="auto"/>
            </w:tcBorders>
            <w:shd w:val="clear" w:color="auto" w:fill="DBE5F1" w:themeFill="accent1" w:themeFillTint="33"/>
            <w:vAlign w:val="center"/>
            <w:hideMark/>
          </w:tcPr>
          <w:p w14:paraId="3B80AD84" w14:textId="77777777" w:rsidR="002B5BB5" w:rsidRPr="00D7677C" w:rsidRDefault="002B5BB5" w:rsidP="0036175A">
            <w:pPr>
              <w:rPr>
                <w:rFonts w:cstheme="minorHAnsi"/>
                <w:sz w:val="20"/>
                <w:szCs w:val="20"/>
              </w:rPr>
            </w:pPr>
            <w:r w:rsidRPr="00D7677C">
              <w:rPr>
                <w:rFonts w:cstheme="minorHAnsi"/>
                <w:sz w:val="20"/>
                <w:szCs w:val="20"/>
              </w:rPr>
              <w:t> </w:t>
            </w:r>
          </w:p>
        </w:tc>
        <w:tc>
          <w:tcPr>
            <w:tcW w:w="569" w:type="pct"/>
            <w:tcBorders>
              <w:top w:val="nil"/>
              <w:left w:val="nil"/>
              <w:bottom w:val="single" w:sz="4" w:space="0" w:color="auto"/>
              <w:right w:val="single" w:sz="4" w:space="0" w:color="auto"/>
            </w:tcBorders>
            <w:shd w:val="clear" w:color="auto" w:fill="DBE5F1" w:themeFill="accent1" w:themeFillTint="33"/>
            <w:vAlign w:val="center"/>
            <w:hideMark/>
          </w:tcPr>
          <w:p w14:paraId="528D6EBA" w14:textId="77777777" w:rsidR="002B5BB5" w:rsidRPr="00D7677C" w:rsidRDefault="002B5BB5" w:rsidP="0036175A">
            <w:pPr>
              <w:rPr>
                <w:rFonts w:cstheme="minorHAnsi"/>
                <w:sz w:val="20"/>
                <w:szCs w:val="20"/>
              </w:rPr>
            </w:pPr>
            <w:r w:rsidRPr="00D7677C">
              <w:rPr>
                <w:rFonts w:cstheme="minorHAnsi"/>
                <w:sz w:val="20"/>
                <w:szCs w:val="20"/>
              </w:rPr>
              <w:t> </w:t>
            </w:r>
          </w:p>
        </w:tc>
      </w:tr>
      <w:tr w:rsidR="002B5BB5" w:rsidRPr="00306A8A" w14:paraId="263F7D1A" w14:textId="77777777" w:rsidTr="00E2694C">
        <w:trPr>
          <w:trHeight w:val="315"/>
        </w:trPr>
        <w:tc>
          <w:tcPr>
            <w:tcW w:w="645" w:type="pct"/>
            <w:tcBorders>
              <w:top w:val="nil"/>
              <w:left w:val="single" w:sz="4" w:space="0" w:color="auto"/>
              <w:bottom w:val="nil"/>
              <w:right w:val="single" w:sz="4" w:space="0" w:color="auto"/>
            </w:tcBorders>
            <w:shd w:val="clear" w:color="auto" w:fill="B8CCE4" w:themeFill="accent1" w:themeFillTint="66"/>
            <w:vAlign w:val="center"/>
            <w:hideMark/>
          </w:tcPr>
          <w:p w14:paraId="4EB86365" w14:textId="77777777" w:rsidR="002B5BB5" w:rsidRPr="00D7677C" w:rsidRDefault="002B5BB5" w:rsidP="0036175A">
            <w:pPr>
              <w:jc w:val="center"/>
              <w:rPr>
                <w:rFonts w:cstheme="minorHAnsi"/>
                <w:b/>
                <w:bCs/>
                <w:sz w:val="20"/>
                <w:szCs w:val="20"/>
              </w:rPr>
            </w:pPr>
            <w:r w:rsidRPr="00D7677C">
              <w:rPr>
                <w:rFonts w:cstheme="minorHAnsi"/>
                <w:b/>
                <w:bCs/>
                <w:sz w:val="20"/>
                <w:szCs w:val="20"/>
              </w:rPr>
              <w:lastRenderedPageBreak/>
              <w:t> </w:t>
            </w:r>
          </w:p>
        </w:tc>
        <w:tc>
          <w:tcPr>
            <w:tcW w:w="715" w:type="pct"/>
            <w:tcBorders>
              <w:top w:val="nil"/>
              <w:left w:val="nil"/>
              <w:bottom w:val="single" w:sz="4" w:space="0" w:color="auto"/>
              <w:right w:val="single" w:sz="4" w:space="0" w:color="auto"/>
            </w:tcBorders>
            <w:shd w:val="clear" w:color="auto" w:fill="B8CCE4" w:themeFill="accent1" w:themeFillTint="66"/>
            <w:vAlign w:val="center"/>
            <w:hideMark/>
          </w:tcPr>
          <w:p w14:paraId="12C9EE24" w14:textId="77777777" w:rsidR="002B5BB5" w:rsidRPr="00D7677C" w:rsidRDefault="002B5BB5" w:rsidP="0036175A">
            <w:pPr>
              <w:jc w:val="center"/>
              <w:rPr>
                <w:rFonts w:cstheme="minorHAnsi"/>
                <w:b/>
                <w:bCs/>
                <w:sz w:val="20"/>
                <w:szCs w:val="20"/>
              </w:rPr>
            </w:pPr>
            <w:r w:rsidRPr="00D7677C">
              <w:rPr>
                <w:rFonts w:cstheme="minorHAnsi"/>
                <w:b/>
                <w:bCs/>
                <w:sz w:val="20"/>
                <w:szCs w:val="20"/>
              </w:rPr>
              <w:t> </w:t>
            </w:r>
          </w:p>
        </w:tc>
        <w:tc>
          <w:tcPr>
            <w:tcW w:w="597" w:type="pct"/>
            <w:tcBorders>
              <w:top w:val="nil"/>
              <w:left w:val="nil"/>
              <w:bottom w:val="single" w:sz="4" w:space="0" w:color="auto"/>
              <w:right w:val="single" w:sz="4" w:space="0" w:color="auto"/>
            </w:tcBorders>
            <w:shd w:val="clear" w:color="auto" w:fill="B8CCE4" w:themeFill="accent1" w:themeFillTint="66"/>
            <w:vAlign w:val="center"/>
            <w:hideMark/>
          </w:tcPr>
          <w:p w14:paraId="67C18363" w14:textId="77777777" w:rsidR="002B5BB5" w:rsidRPr="00D7677C" w:rsidRDefault="002B5BB5" w:rsidP="0036175A">
            <w:pPr>
              <w:rPr>
                <w:rFonts w:cstheme="minorHAnsi"/>
                <w:sz w:val="20"/>
                <w:szCs w:val="20"/>
              </w:rPr>
            </w:pPr>
            <w:r w:rsidRPr="00D7677C">
              <w:rPr>
                <w:rFonts w:cstheme="minorHAnsi"/>
                <w:sz w:val="20"/>
                <w:szCs w:val="20"/>
              </w:rPr>
              <w:t> </w:t>
            </w:r>
          </w:p>
        </w:tc>
        <w:tc>
          <w:tcPr>
            <w:tcW w:w="672" w:type="pct"/>
            <w:tcBorders>
              <w:top w:val="nil"/>
              <w:left w:val="nil"/>
              <w:bottom w:val="single" w:sz="4" w:space="0" w:color="auto"/>
              <w:right w:val="single" w:sz="4" w:space="0" w:color="auto"/>
            </w:tcBorders>
            <w:shd w:val="clear" w:color="auto" w:fill="B8CCE4" w:themeFill="accent1" w:themeFillTint="66"/>
            <w:vAlign w:val="center"/>
            <w:hideMark/>
          </w:tcPr>
          <w:p w14:paraId="05DA6288" w14:textId="77777777" w:rsidR="002B5BB5" w:rsidRPr="00D7677C" w:rsidRDefault="002B5BB5" w:rsidP="0036175A">
            <w:pPr>
              <w:rPr>
                <w:rFonts w:cstheme="minorHAnsi"/>
                <w:sz w:val="20"/>
                <w:szCs w:val="20"/>
              </w:rPr>
            </w:pPr>
            <w:r w:rsidRPr="00D7677C">
              <w:rPr>
                <w:rFonts w:cstheme="minorHAnsi"/>
                <w:sz w:val="20"/>
                <w:szCs w:val="20"/>
              </w:rPr>
              <w:t> </w:t>
            </w:r>
          </w:p>
        </w:tc>
        <w:tc>
          <w:tcPr>
            <w:tcW w:w="598"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2602AEA9" w14:textId="77777777" w:rsidR="002B5BB5" w:rsidRPr="00D7677C" w:rsidRDefault="002B5BB5" w:rsidP="0036175A">
            <w:pPr>
              <w:rPr>
                <w:rFonts w:cstheme="minorHAnsi"/>
                <w:sz w:val="20"/>
                <w:szCs w:val="20"/>
              </w:rPr>
            </w:pPr>
            <w:r w:rsidRPr="00D7677C">
              <w:rPr>
                <w:rFonts w:cstheme="minorHAnsi"/>
                <w:sz w:val="20"/>
                <w:szCs w:val="20"/>
              </w:rPr>
              <w:t> </w:t>
            </w:r>
          </w:p>
        </w:tc>
        <w:tc>
          <w:tcPr>
            <w:tcW w:w="553" w:type="pct"/>
            <w:tcBorders>
              <w:top w:val="nil"/>
              <w:left w:val="nil"/>
              <w:bottom w:val="single" w:sz="4" w:space="0" w:color="auto"/>
              <w:right w:val="single" w:sz="4" w:space="0" w:color="auto"/>
            </w:tcBorders>
            <w:shd w:val="clear" w:color="auto" w:fill="B8CCE4" w:themeFill="accent1" w:themeFillTint="66"/>
            <w:vAlign w:val="center"/>
            <w:hideMark/>
          </w:tcPr>
          <w:p w14:paraId="4FF34629" w14:textId="77777777" w:rsidR="002B5BB5" w:rsidRPr="00D7677C" w:rsidRDefault="002B5BB5" w:rsidP="0036175A">
            <w:pPr>
              <w:rPr>
                <w:rFonts w:cstheme="minorHAnsi"/>
                <w:sz w:val="20"/>
                <w:szCs w:val="20"/>
              </w:rPr>
            </w:pPr>
            <w:r w:rsidRPr="00D7677C">
              <w:rPr>
                <w:rFonts w:cstheme="minorHAnsi"/>
                <w:sz w:val="20"/>
                <w:szCs w:val="20"/>
              </w:rPr>
              <w:t> </w:t>
            </w:r>
          </w:p>
        </w:tc>
        <w:tc>
          <w:tcPr>
            <w:tcW w:w="651" w:type="pct"/>
            <w:tcBorders>
              <w:top w:val="nil"/>
              <w:left w:val="nil"/>
              <w:bottom w:val="single" w:sz="4" w:space="0" w:color="auto"/>
              <w:right w:val="single" w:sz="4" w:space="0" w:color="auto"/>
            </w:tcBorders>
            <w:shd w:val="clear" w:color="auto" w:fill="B8CCE4" w:themeFill="accent1" w:themeFillTint="66"/>
            <w:vAlign w:val="center"/>
            <w:hideMark/>
          </w:tcPr>
          <w:p w14:paraId="42D778A6" w14:textId="77777777" w:rsidR="002B5BB5" w:rsidRPr="00D7677C" w:rsidRDefault="002B5BB5" w:rsidP="0036175A">
            <w:pPr>
              <w:jc w:val="both"/>
              <w:rPr>
                <w:rFonts w:cstheme="minorHAnsi"/>
                <w:sz w:val="20"/>
                <w:szCs w:val="20"/>
              </w:rPr>
            </w:pPr>
            <w:r w:rsidRPr="00D7677C">
              <w:rPr>
                <w:rFonts w:cstheme="minorHAnsi"/>
                <w:sz w:val="20"/>
                <w:szCs w:val="20"/>
              </w:rPr>
              <w:t> </w:t>
            </w:r>
          </w:p>
        </w:tc>
        <w:tc>
          <w:tcPr>
            <w:tcW w:w="569" w:type="pct"/>
            <w:tcBorders>
              <w:top w:val="nil"/>
              <w:left w:val="nil"/>
              <w:bottom w:val="single" w:sz="4" w:space="0" w:color="auto"/>
              <w:right w:val="single" w:sz="4" w:space="0" w:color="auto"/>
            </w:tcBorders>
            <w:shd w:val="clear" w:color="auto" w:fill="B8CCE4" w:themeFill="accent1" w:themeFillTint="66"/>
            <w:vAlign w:val="center"/>
            <w:hideMark/>
          </w:tcPr>
          <w:p w14:paraId="5F3C4568" w14:textId="77777777" w:rsidR="002B5BB5" w:rsidRPr="00D7677C" w:rsidRDefault="002B5BB5" w:rsidP="0036175A">
            <w:pPr>
              <w:rPr>
                <w:rFonts w:cstheme="minorHAnsi"/>
                <w:sz w:val="20"/>
                <w:szCs w:val="20"/>
              </w:rPr>
            </w:pPr>
            <w:r w:rsidRPr="00D7677C">
              <w:rPr>
                <w:rFonts w:cstheme="minorHAnsi"/>
                <w:sz w:val="20"/>
                <w:szCs w:val="20"/>
              </w:rPr>
              <w:t> </w:t>
            </w:r>
          </w:p>
        </w:tc>
      </w:tr>
      <w:tr w:rsidR="002B5BB5" w:rsidRPr="00306A8A" w14:paraId="58AED07B" w14:textId="77777777" w:rsidTr="00E2694C">
        <w:trPr>
          <w:trHeight w:val="315"/>
        </w:trPr>
        <w:tc>
          <w:tcPr>
            <w:tcW w:w="645" w:type="pct"/>
            <w:tcBorders>
              <w:top w:val="nil"/>
              <w:left w:val="single" w:sz="4" w:space="0" w:color="auto"/>
              <w:bottom w:val="nil"/>
              <w:right w:val="single" w:sz="4" w:space="0" w:color="auto"/>
            </w:tcBorders>
            <w:shd w:val="clear" w:color="auto" w:fill="B8CCE4" w:themeFill="accent1" w:themeFillTint="66"/>
            <w:vAlign w:val="center"/>
            <w:hideMark/>
          </w:tcPr>
          <w:p w14:paraId="6CAF0B82" w14:textId="77777777" w:rsidR="002B5BB5" w:rsidRPr="00D7677C" w:rsidRDefault="002B5BB5" w:rsidP="0036175A">
            <w:pPr>
              <w:jc w:val="center"/>
              <w:rPr>
                <w:rFonts w:cstheme="minorHAnsi"/>
                <w:b/>
                <w:bCs/>
                <w:sz w:val="20"/>
                <w:szCs w:val="20"/>
              </w:rPr>
            </w:pPr>
            <w:r w:rsidRPr="00D7677C">
              <w:rPr>
                <w:rFonts w:cstheme="minorHAnsi"/>
                <w:b/>
                <w:bCs/>
                <w:sz w:val="20"/>
                <w:szCs w:val="20"/>
              </w:rPr>
              <w:t> </w:t>
            </w:r>
          </w:p>
        </w:tc>
        <w:tc>
          <w:tcPr>
            <w:tcW w:w="715" w:type="pct"/>
            <w:tcBorders>
              <w:top w:val="nil"/>
              <w:left w:val="nil"/>
              <w:bottom w:val="single" w:sz="4" w:space="0" w:color="auto"/>
              <w:right w:val="single" w:sz="4" w:space="0" w:color="auto"/>
            </w:tcBorders>
            <w:shd w:val="clear" w:color="auto" w:fill="B8CCE4" w:themeFill="accent1" w:themeFillTint="66"/>
            <w:vAlign w:val="center"/>
            <w:hideMark/>
          </w:tcPr>
          <w:p w14:paraId="12597BDB" w14:textId="77777777" w:rsidR="002B5BB5" w:rsidRPr="00D7677C" w:rsidRDefault="002B5BB5" w:rsidP="0036175A">
            <w:pPr>
              <w:jc w:val="center"/>
              <w:rPr>
                <w:rFonts w:cstheme="minorHAnsi"/>
                <w:b/>
                <w:bCs/>
                <w:sz w:val="20"/>
                <w:szCs w:val="20"/>
              </w:rPr>
            </w:pPr>
            <w:r w:rsidRPr="00D7677C">
              <w:rPr>
                <w:rFonts w:cstheme="minorHAnsi"/>
                <w:b/>
                <w:bCs/>
                <w:sz w:val="20"/>
                <w:szCs w:val="20"/>
              </w:rPr>
              <w:t> </w:t>
            </w:r>
          </w:p>
        </w:tc>
        <w:tc>
          <w:tcPr>
            <w:tcW w:w="597" w:type="pct"/>
            <w:tcBorders>
              <w:top w:val="nil"/>
              <w:left w:val="nil"/>
              <w:bottom w:val="single" w:sz="4" w:space="0" w:color="auto"/>
              <w:right w:val="single" w:sz="4" w:space="0" w:color="auto"/>
            </w:tcBorders>
            <w:shd w:val="clear" w:color="auto" w:fill="B8CCE4" w:themeFill="accent1" w:themeFillTint="66"/>
            <w:vAlign w:val="center"/>
            <w:hideMark/>
          </w:tcPr>
          <w:p w14:paraId="0DF13D54" w14:textId="77777777" w:rsidR="002B5BB5" w:rsidRPr="00D7677C" w:rsidRDefault="002B5BB5" w:rsidP="0036175A">
            <w:pPr>
              <w:rPr>
                <w:rFonts w:cstheme="minorHAnsi"/>
                <w:sz w:val="20"/>
                <w:szCs w:val="20"/>
              </w:rPr>
            </w:pPr>
            <w:r w:rsidRPr="00D7677C">
              <w:rPr>
                <w:rFonts w:cstheme="minorHAnsi"/>
                <w:sz w:val="20"/>
                <w:szCs w:val="20"/>
              </w:rPr>
              <w:t> </w:t>
            </w:r>
          </w:p>
        </w:tc>
        <w:tc>
          <w:tcPr>
            <w:tcW w:w="672" w:type="pct"/>
            <w:tcBorders>
              <w:top w:val="nil"/>
              <w:left w:val="nil"/>
              <w:bottom w:val="single" w:sz="4" w:space="0" w:color="auto"/>
              <w:right w:val="single" w:sz="4" w:space="0" w:color="auto"/>
            </w:tcBorders>
            <w:shd w:val="clear" w:color="auto" w:fill="B8CCE4" w:themeFill="accent1" w:themeFillTint="66"/>
            <w:vAlign w:val="center"/>
            <w:hideMark/>
          </w:tcPr>
          <w:p w14:paraId="7ACA7EE7" w14:textId="77777777" w:rsidR="002B5BB5" w:rsidRPr="00D7677C" w:rsidRDefault="002B5BB5" w:rsidP="0036175A">
            <w:pPr>
              <w:rPr>
                <w:rFonts w:cstheme="minorHAnsi"/>
                <w:sz w:val="20"/>
                <w:szCs w:val="20"/>
              </w:rPr>
            </w:pPr>
            <w:r w:rsidRPr="00D7677C">
              <w:rPr>
                <w:rFonts w:cstheme="minorHAnsi"/>
                <w:sz w:val="20"/>
                <w:szCs w:val="20"/>
              </w:rPr>
              <w:t> </w:t>
            </w:r>
          </w:p>
        </w:tc>
        <w:tc>
          <w:tcPr>
            <w:tcW w:w="598" w:type="pct"/>
            <w:tcBorders>
              <w:top w:val="nil"/>
              <w:left w:val="nil"/>
              <w:bottom w:val="single" w:sz="4" w:space="0" w:color="auto"/>
              <w:right w:val="single" w:sz="4" w:space="0" w:color="auto"/>
            </w:tcBorders>
            <w:shd w:val="clear" w:color="auto" w:fill="B8CCE4" w:themeFill="accent1" w:themeFillTint="66"/>
            <w:vAlign w:val="center"/>
            <w:hideMark/>
          </w:tcPr>
          <w:p w14:paraId="45735762" w14:textId="77777777" w:rsidR="002B5BB5" w:rsidRPr="00D7677C" w:rsidRDefault="002B5BB5" w:rsidP="0036175A">
            <w:pPr>
              <w:rPr>
                <w:rFonts w:cstheme="minorHAnsi"/>
                <w:sz w:val="20"/>
                <w:szCs w:val="20"/>
              </w:rPr>
            </w:pPr>
            <w:r w:rsidRPr="00D7677C">
              <w:rPr>
                <w:rFonts w:cstheme="minorHAnsi"/>
                <w:sz w:val="20"/>
                <w:szCs w:val="20"/>
              </w:rPr>
              <w:t> </w:t>
            </w:r>
          </w:p>
        </w:tc>
        <w:tc>
          <w:tcPr>
            <w:tcW w:w="553" w:type="pct"/>
            <w:tcBorders>
              <w:top w:val="nil"/>
              <w:left w:val="nil"/>
              <w:bottom w:val="single" w:sz="4" w:space="0" w:color="auto"/>
              <w:right w:val="single" w:sz="4" w:space="0" w:color="auto"/>
            </w:tcBorders>
            <w:shd w:val="clear" w:color="auto" w:fill="B8CCE4" w:themeFill="accent1" w:themeFillTint="66"/>
            <w:vAlign w:val="center"/>
            <w:hideMark/>
          </w:tcPr>
          <w:p w14:paraId="74EC20FE" w14:textId="77777777" w:rsidR="002B5BB5" w:rsidRPr="00D7677C" w:rsidRDefault="002B5BB5" w:rsidP="0036175A">
            <w:pPr>
              <w:rPr>
                <w:rFonts w:cstheme="minorHAnsi"/>
                <w:sz w:val="20"/>
                <w:szCs w:val="20"/>
              </w:rPr>
            </w:pPr>
            <w:r w:rsidRPr="00D7677C">
              <w:rPr>
                <w:rFonts w:cstheme="minorHAnsi"/>
                <w:sz w:val="20"/>
                <w:szCs w:val="20"/>
              </w:rPr>
              <w:t> </w:t>
            </w:r>
          </w:p>
        </w:tc>
        <w:tc>
          <w:tcPr>
            <w:tcW w:w="651" w:type="pct"/>
            <w:tcBorders>
              <w:top w:val="nil"/>
              <w:left w:val="nil"/>
              <w:bottom w:val="single" w:sz="4" w:space="0" w:color="auto"/>
              <w:right w:val="single" w:sz="4" w:space="0" w:color="auto"/>
            </w:tcBorders>
            <w:shd w:val="clear" w:color="auto" w:fill="B8CCE4" w:themeFill="accent1" w:themeFillTint="66"/>
            <w:vAlign w:val="bottom"/>
            <w:hideMark/>
          </w:tcPr>
          <w:p w14:paraId="21BA9AAC" w14:textId="77777777" w:rsidR="002B5BB5" w:rsidRPr="00D7677C" w:rsidRDefault="002B5BB5" w:rsidP="0036175A">
            <w:pPr>
              <w:rPr>
                <w:rFonts w:cstheme="minorHAnsi"/>
                <w:sz w:val="20"/>
                <w:szCs w:val="20"/>
              </w:rPr>
            </w:pPr>
            <w:r w:rsidRPr="00D7677C">
              <w:rPr>
                <w:rFonts w:cstheme="minorHAnsi"/>
                <w:sz w:val="20"/>
                <w:szCs w:val="20"/>
              </w:rPr>
              <w:t> </w:t>
            </w:r>
          </w:p>
        </w:tc>
        <w:tc>
          <w:tcPr>
            <w:tcW w:w="569" w:type="pct"/>
            <w:tcBorders>
              <w:top w:val="nil"/>
              <w:left w:val="nil"/>
              <w:bottom w:val="single" w:sz="4" w:space="0" w:color="auto"/>
              <w:right w:val="single" w:sz="4" w:space="0" w:color="auto"/>
            </w:tcBorders>
            <w:shd w:val="clear" w:color="auto" w:fill="B8CCE4" w:themeFill="accent1" w:themeFillTint="66"/>
            <w:vAlign w:val="center"/>
            <w:hideMark/>
          </w:tcPr>
          <w:p w14:paraId="0ECC8FA1" w14:textId="77777777" w:rsidR="002B5BB5" w:rsidRPr="00D7677C" w:rsidRDefault="002B5BB5" w:rsidP="0036175A">
            <w:pPr>
              <w:rPr>
                <w:rFonts w:cstheme="minorHAnsi"/>
                <w:sz w:val="20"/>
                <w:szCs w:val="20"/>
              </w:rPr>
            </w:pPr>
            <w:r w:rsidRPr="00D7677C">
              <w:rPr>
                <w:rFonts w:cstheme="minorHAnsi"/>
                <w:sz w:val="20"/>
                <w:szCs w:val="20"/>
              </w:rPr>
              <w:t> </w:t>
            </w:r>
          </w:p>
        </w:tc>
      </w:tr>
      <w:tr w:rsidR="002B5BB5" w:rsidRPr="00306A8A" w14:paraId="48EC61FE" w14:textId="77777777" w:rsidTr="00E2694C">
        <w:trPr>
          <w:trHeight w:val="315"/>
        </w:trPr>
        <w:tc>
          <w:tcPr>
            <w:tcW w:w="645" w:type="pct"/>
            <w:vMerge w:val="restart"/>
            <w:tcBorders>
              <w:top w:val="single" w:sz="4" w:space="0" w:color="auto"/>
              <w:left w:val="single" w:sz="4" w:space="0" w:color="auto"/>
              <w:bottom w:val="single" w:sz="4" w:space="0" w:color="000000"/>
              <w:right w:val="single" w:sz="4" w:space="0" w:color="auto"/>
            </w:tcBorders>
            <w:shd w:val="clear" w:color="auto" w:fill="95B3D7" w:themeFill="accent1" w:themeFillTint="99"/>
            <w:vAlign w:val="center"/>
            <w:hideMark/>
          </w:tcPr>
          <w:p w14:paraId="44654314" w14:textId="77777777" w:rsidR="002B5BB5" w:rsidRPr="00D7677C" w:rsidRDefault="002B5BB5" w:rsidP="0036175A">
            <w:pPr>
              <w:jc w:val="center"/>
              <w:rPr>
                <w:rFonts w:cstheme="minorHAnsi"/>
                <w:b/>
                <w:bCs/>
                <w:sz w:val="20"/>
                <w:szCs w:val="20"/>
              </w:rPr>
            </w:pPr>
            <w:r w:rsidRPr="00D7677C">
              <w:rPr>
                <w:rFonts w:cstheme="minorHAnsi"/>
                <w:b/>
                <w:bCs/>
                <w:sz w:val="20"/>
                <w:szCs w:val="20"/>
              </w:rPr>
              <w:t> </w:t>
            </w:r>
          </w:p>
        </w:tc>
        <w:tc>
          <w:tcPr>
            <w:tcW w:w="715" w:type="pct"/>
            <w:tcBorders>
              <w:top w:val="nil"/>
              <w:left w:val="nil"/>
              <w:bottom w:val="single" w:sz="4" w:space="0" w:color="auto"/>
              <w:right w:val="single" w:sz="4" w:space="0" w:color="auto"/>
            </w:tcBorders>
            <w:shd w:val="clear" w:color="auto" w:fill="95B3D7" w:themeFill="accent1" w:themeFillTint="99"/>
            <w:vAlign w:val="center"/>
            <w:hideMark/>
          </w:tcPr>
          <w:p w14:paraId="7BCB3E43" w14:textId="77777777" w:rsidR="002B5BB5" w:rsidRPr="00D7677C" w:rsidRDefault="002B5BB5" w:rsidP="0036175A">
            <w:pPr>
              <w:jc w:val="center"/>
              <w:rPr>
                <w:rFonts w:cstheme="minorHAnsi"/>
                <w:b/>
                <w:bCs/>
                <w:sz w:val="20"/>
                <w:szCs w:val="20"/>
              </w:rPr>
            </w:pPr>
            <w:r w:rsidRPr="00D7677C">
              <w:rPr>
                <w:rFonts w:cstheme="minorHAnsi"/>
                <w:b/>
                <w:bCs/>
                <w:sz w:val="20"/>
                <w:szCs w:val="20"/>
              </w:rPr>
              <w:t> </w:t>
            </w:r>
          </w:p>
        </w:tc>
        <w:tc>
          <w:tcPr>
            <w:tcW w:w="597" w:type="pct"/>
            <w:tcBorders>
              <w:top w:val="nil"/>
              <w:left w:val="nil"/>
              <w:bottom w:val="single" w:sz="4" w:space="0" w:color="auto"/>
              <w:right w:val="single" w:sz="4" w:space="0" w:color="auto"/>
            </w:tcBorders>
            <w:shd w:val="clear" w:color="auto" w:fill="95B3D7" w:themeFill="accent1" w:themeFillTint="99"/>
            <w:vAlign w:val="center"/>
            <w:hideMark/>
          </w:tcPr>
          <w:p w14:paraId="3F20950A" w14:textId="77777777" w:rsidR="002B5BB5" w:rsidRPr="00D7677C" w:rsidRDefault="002B5BB5" w:rsidP="0036175A">
            <w:pPr>
              <w:rPr>
                <w:rFonts w:cstheme="minorHAnsi"/>
                <w:sz w:val="20"/>
                <w:szCs w:val="20"/>
              </w:rPr>
            </w:pPr>
            <w:r w:rsidRPr="00D7677C">
              <w:rPr>
                <w:rFonts w:cstheme="minorHAnsi"/>
                <w:sz w:val="20"/>
                <w:szCs w:val="20"/>
              </w:rPr>
              <w:t> </w:t>
            </w:r>
          </w:p>
        </w:tc>
        <w:tc>
          <w:tcPr>
            <w:tcW w:w="672" w:type="pct"/>
            <w:tcBorders>
              <w:top w:val="nil"/>
              <w:left w:val="nil"/>
              <w:bottom w:val="single" w:sz="4" w:space="0" w:color="auto"/>
              <w:right w:val="single" w:sz="4" w:space="0" w:color="auto"/>
            </w:tcBorders>
            <w:shd w:val="clear" w:color="auto" w:fill="95B3D7" w:themeFill="accent1" w:themeFillTint="99"/>
            <w:vAlign w:val="center"/>
            <w:hideMark/>
          </w:tcPr>
          <w:p w14:paraId="60026E7B" w14:textId="77777777" w:rsidR="002B5BB5" w:rsidRPr="00D7677C" w:rsidRDefault="002B5BB5" w:rsidP="0036175A">
            <w:pPr>
              <w:rPr>
                <w:rFonts w:cstheme="minorHAnsi"/>
                <w:sz w:val="20"/>
                <w:szCs w:val="20"/>
              </w:rPr>
            </w:pPr>
            <w:r w:rsidRPr="00D7677C">
              <w:rPr>
                <w:rFonts w:cstheme="minorHAnsi"/>
                <w:sz w:val="20"/>
                <w:szCs w:val="20"/>
              </w:rPr>
              <w:t> </w:t>
            </w:r>
          </w:p>
        </w:tc>
        <w:tc>
          <w:tcPr>
            <w:tcW w:w="598" w:type="pct"/>
            <w:tcBorders>
              <w:top w:val="nil"/>
              <w:left w:val="nil"/>
              <w:bottom w:val="single" w:sz="4" w:space="0" w:color="auto"/>
              <w:right w:val="single" w:sz="4" w:space="0" w:color="auto"/>
            </w:tcBorders>
            <w:shd w:val="clear" w:color="auto" w:fill="95B3D7" w:themeFill="accent1" w:themeFillTint="99"/>
            <w:vAlign w:val="center"/>
            <w:hideMark/>
          </w:tcPr>
          <w:p w14:paraId="58555A52" w14:textId="77777777" w:rsidR="002B5BB5" w:rsidRPr="00D7677C" w:rsidRDefault="002B5BB5" w:rsidP="0036175A">
            <w:pPr>
              <w:rPr>
                <w:rFonts w:cstheme="minorHAnsi"/>
                <w:sz w:val="20"/>
                <w:szCs w:val="20"/>
              </w:rPr>
            </w:pPr>
            <w:r w:rsidRPr="00D7677C">
              <w:rPr>
                <w:rFonts w:cstheme="minorHAnsi"/>
                <w:sz w:val="20"/>
                <w:szCs w:val="20"/>
              </w:rPr>
              <w:t> </w:t>
            </w:r>
          </w:p>
        </w:tc>
        <w:tc>
          <w:tcPr>
            <w:tcW w:w="553" w:type="pct"/>
            <w:tcBorders>
              <w:top w:val="nil"/>
              <w:left w:val="nil"/>
              <w:bottom w:val="single" w:sz="4" w:space="0" w:color="auto"/>
              <w:right w:val="single" w:sz="4" w:space="0" w:color="auto"/>
            </w:tcBorders>
            <w:shd w:val="clear" w:color="auto" w:fill="95B3D7" w:themeFill="accent1" w:themeFillTint="99"/>
            <w:vAlign w:val="center"/>
            <w:hideMark/>
          </w:tcPr>
          <w:p w14:paraId="5D76DC5F" w14:textId="77777777" w:rsidR="002B5BB5" w:rsidRPr="00D7677C" w:rsidRDefault="002B5BB5" w:rsidP="0036175A">
            <w:pPr>
              <w:jc w:val="center"/>
              <w:rPr>
                <w:rFonts w:cstheme="minorHAnsi"/>
                <w:sz w:val="20"/>
                <w:szCs w:val="20"/>
              </w:rPr>
            </w:pPr>
            <w:r w:rsidRPr="00D7677C">
              <w:rPr>
                <w:rFonts w:cstheme="minorHAnsi"/>
                <w:sz w:val="20"/>
                <w:szCs w:val="20"/>
              </w:rPr>
              <w:t> </w:t>
            </w:r>
          </w:p>
        </w:tc>
        <w:tc>
          <w:tcPr>
            <w:tcW w:w="651" w:type="pct"/>
            <w:tcBorders>
              <w:top w:val="nil"/>
              <w:left w:val="nil"/>
              <w:bottom w:val="single" w:sz="4" w:space="0" w:color="auto"/>
              <w:right w:val="single" w:sz="4" w:space="0" w:color="auto"/>
            </w:tcBorders>
            <w:shd w:val="clear" w:color="auto" w:fill="95B3D7" w:themeFill="accent1" w:themeFillTint="99"/>
            <w:vAlign w:val="center"/>
            <w:hideMark/>
          </w:tcPr>
          <w:p w14:paraId="33F10786" w14:textId="77777777" w:rsidR="002B5BB5" w:rsidRPr="00D7677C" w:rsidRDefault="002B5BB5" w:rsidP="0036175A">
            <w:pPr>
              <w:rPr>
                <w:rFonts w:cstheme="minorHAnsi"/>
                <w:sz w:val="20"/>
                <w:szCs w:val="20"/>
              </w:rPr>
            </w:pPr>
            <w:r w:rsidRPr="00D7677C">
              <w:rPr>
                <w:rFonts w:cstheme="minorHAnsi"/>
                <w:sz w:val="20"/>
                <w:szCs w:val="20"/>
              </w:rPr>
              <w:t> </w:t>
            </w:r>
          </w:p>
        </w:tc>
        <w:tc>
          <w:tcPr>
            <w:tcW w:w="569" w:type="pct"/>
            <w:tcBorders>
              <w:top w:val="nil"/>
              <w:left w:val="nil"/>
              <w:bottom w:val="single" w:sz="4" w:space="0" w:color="auto"/>
              <w:right w:val="single" w:sz="4" w:space="0" w:color="auto"/>
            </w:tcBorders>
            <w:shd w:val="clear" w:color="auto" w:fill="95B3D7" w:themeFill="accent1" w:themeFillTint="99"/>
            <w:vAlign w:val="center"/>
            <w:hideMark/>
          </w:tcPr>
          <w:p w14:paraId="40BA5F72" w14:textId="77777777" w:rsidR="002B5BB5" w:rsidRPr="00D7677C" w:rsidRDefault="002B5BB5" w:rsidP="0036175A">
            <w:pPr>
              <w:jc w:val="center"/>
              <w:rPr>
                <w:rFonts w:cstheme="minorHAnsi"/>
                <w:sz w:val="20"/>
                <w:szCs w:val="20"/>
              </w:rPr>
            </w:pPr>
            <w:r w:rsidRPr="00D7677C">
              <w:rPr>
                <w:rFonts w:cstheme="minorHAnsi"/>
                <w:sz w:val="20"/>
                <w:szCs w:val="20"/>
              </w:rPr>
              <w:t> </w:t>
            </w:r>
          </w:p>
        </w:tc>
      </w:tr>
      <w:tr w:rsidR="002B5BB5" w:rsidRPr="00306A8A" w14:paraId="5AA36340" w14:textId="77777777" w:rsidTr="00E2694C">
        <w:trPr>
          <w:trHeight w:val="315"/>
        </w:trPr>
        <w:tc>
          <w:tcPr>
            <w:tcW w:w="645" w:type="pct"/>
            <w:vMerge/>
            <w:tcBorders>
              <w:top w:val="single" w:sz="4" w:space="0" w:color="auto"/>
              <w:left w:val="single" w:sz="4" w:space="0" w:color="auto"/>
              <w:bottom w:val="single" w:sz="4" w:space="0" w:color="000000"/>
              <w:right w:val="single" w:sz="4" w:space="0" w:color="auto"/>
            </w:tcBorders>
            <w:shd w:val="clear" w:color="auto" w:fill="95B3D7" w:themeFill="accent1" w:themeFillTint="99"/>
            <w:vAlign w:val="center"/>
            <w:hideMark/>
          </w:tcPr>
          <w:p w14:paraId="2F78355A" w14:textId="77777777" w:rsidR="002B5BB5" w:rsidRPr="00D7677C" w:rsidRDefault="002B5BB5" w:rsidP="0036175A">
            <w:pPr>
              <w:rPr>
                <w:rFonts w:cstheme="minorHAnsi"/>
                <w:b/>
                <w:bCs/>
                <w:sz w:val="20"/>
                <w:szCs w:val="20"/>
              </w:rPr>
            </w:pPr>
          </w:p>
        </w:tc>
        <w:tc>
          <w:tcPr>
            <w:tcW w:w="715" w:type="pct"/>
            <w:tcBorders>
              <w:top w:val="nil"/>
              <w:left w:val="nil"/>
              <w:bottom w:val="single" w:sz="4" w:space="0" w:color="auto"/>
              <w:right w:val="single" w:sz="4" w:space="0" w:color="auto"/>
            </w:tcBorders>
            <w:shd w:val="clear" w:color="auto" w:fill="95B3D7" w:themeFill="accent1" w:themeFillTint="99"/>
            <w:vAlign w:val="center"/>
            <w:hideMark/>
          </w:tcPr>
          <w:p w14:paraId="31A37CA3" w14:textId="77777777" w:rsidR="002B5BB5" w:rsidRPr="00D7677C" w:rsidRDefault="002B5BB5" w:rsidP="0036175A">
            <w:pPr>
              <w:jc w:val="center"/>
              <w:rPr>
                <w:rFonts w:cstheme="minorHAnsi"/>
                <w:b/>
                <w:bCs/>
                <w:sz w:val="20"/>
                <w:szCs w:val="20"/>
              </w:rPr>
            </w:pPr>
            <w:r w:rsidRPr="00D7677C">
              <w:rPr>
                <w:rFonts w:cstheme="minorHAnsi"/>
                <w:b/>
                <w:bCs/>
                <w:sz w:val="20"/>
                <w:szCs w:val="20"/>
              </w:rPr>
              <w:t> </w:t>
            </w:r>
          </w:p>
        </w:tc>
        <w:tc>
          <w:tcPr>
            <w:tcW w:w="597" w:type="pct"/>
            <w:tcBorders>
              <w:top w:val="nil"/>
              <w:left w:val="nil"/>
              <w:bottom w:val="single" w:sz="4" w:space="0" w:color="auto"/>
              <w:right w:val="single" w:sz="4" w:space="0" w:color="auto"/>
            </w:tcBorders>
            <w:shd w:val="clear" w:color="auto" w:fill="95B3D7" w:themeFill="accent1" w:themeFillTint="99"/>
            <w:vAlign w:val="center"/>
            <w:hideMark/>
          </w:tcPr>
          <w:p w14:paraId="67F142DE" w14:textId="77777777" w:rsidR="002B5BB5" w:rsidRPr="00D7677C" w:rsidRDefault="002B5BB5" w:rsidP="0036175A">
            <w:pPr>
              <w:rPr>
                <w:rFonts w:cstheme="minorHAnsi"/>
                <w:sz w:val="20"/>
                <w:szCs w:val="20"/>
              </w:rPr>
            </w:pPr>
            <w:r w:rsidRPr="00D7677C">
              <w:rPr>
                <w:rFonts w:cstheme="minorHAnsi"/>
                <w:sz w:val="20"/>
                <w:szCs w:val="20"/>
              </w:rPr>
              <w:t> </w:t>
            </w:r>
          </w:p>
        </w:tc>
        <w:tc>
          <w:tcPr>
            <w:tcW w:w="672" w:type="pct"/>
            <w:tcBorders>
              <w:top w:val="nil"/>
              <w:left w:val="nil"/>
              <w:bottom w:val="single" w:sz="4" w:space="0" w:color="auto"/>
              <w:right w:val="single" w:sz="4" w:space="0" w:color="auto"/>
            </w:tcBorders>
            <w:shd w:val="clear" w:color="auto" w:fill="95B3D7" w:themeFill="accent1" w:themeFillTint="99"/>
            <w:vAlign w:val="center"/>
            <w:hideMark/>
          </w:tcPr>
          <w:p w14:paraId="2D9F2DB2" w14:textId="77777777" w:rsidR="002B5BB5" w:rsidRPr="00D7677C" w:rsidRDefault="002B5BB5" w:rsidP="0036175A">
            <w:pPr>
              <w:rPr>
                <w:rFonts w:cstheme="minorHAnsi"/>
                <w:sz w:val="20"/>
                <w:szCs w:val="20"/>
              </w:rPr>
            </w:pPr>
            <w:r w:rsidRPr="00D7677C">
              <w:rPr>
                <w:rFonts w:cstheme="minorHAnsi"/>
                <w:sz w:val="20"/>
                <w:szCs w:val="20"/>
              </w:rPr>
              <w:t> </w:t>
            </w:r>
          </w:p>
        </w:tc>
        <w:tc>
          <w:tcPr>
            <w:tcW w:w="598" w:type="pct"/>
            <w:tcBorders>
              <w:top w:val="nil"/>
              <w:left w:val="nil"/>
              <w:bottom w:val="single" w:sz="4" w:space="0" w:color="auto"/>
              <w:right w:val="single" w:sz="4" w:space="0" w:color="auto"/>
            </w:tcBorders>
            <w:shd w:val="clear" w:color="auto" w:fill="95B3D7" w:themeFill="accent1" w:themeFillTint="99"/>
            <w:vAlign w:val="center"/>
            <w:hideMark/>
          </w:tcPr>
          <w:p w14:paraId="4EA8C07B" w14:textId="77777777" w:rsidR="002B5BB5" w:rsidRPr="00D7677C" w:rsidRDefault="002B5BB5" w:rsidP="0036175A">
            <w:pPr>
              <w:rPr>
                <w:rFonts w:cstheme="minorHAnsi"/>
                <w:sz w:val="20"/>
                <w:szCs w:val="20"/>
              </w:rPr>
            </w:pPr>
            <w:r w:rsidRPr="00D7677C">
              <w:rPr>
                <w:rFonts w:cstheme="minorHAnsi"/>
                <w:sz w:val="20"/>
                <w:szCs w:val="20"/>
              </w:rPr>
              <w:t> </w:t>
            </w:r>
          </w:p>
        </w:tc>
        <w:tc>
          <w:tcPr>
            <w:tcW w:w="553" w:type="pct"/>
            <w:tcBorders>
              <w:top w:val="nil"/>
              <w:left w:val="nil"/>
              <w:bottom w:val="single" w:sz="4" w:space="0" w:color="auto"/>
              <w:right w:val="single" w:sz="4" w:space="0" w:color="auto"/>
            </w:tcBorders>
            <w:shd w:val="clear" w:color="auto" w:fill="95B3D7" w:themeFill="accent1" w:themeFillTint="99"/>
            <w:vAlign w:val="center"/>
            <w:hideMark/>
          </w:tcPr>
          <w:p w14:paraId="3AED1F14" w14:textId="77777777" w:rsidR="002B5BB5" w:rsidRPr="00D7677C" w:rsidRDefault="002B5BB5" w:rsidP="0036175A">
            <w:pPr>
              <w:rPr>
                <w:rFonts w:cstheme="minorHAnsi"/>
                <w:sz w:val="20"/>
                <w:szCs w:val="20"/>
              </w:rPr>
            </w:pPr>
            <w:r w:rsidRPr="00D7677C">
              <w:rPr>
                <w:rFonts w:cstheme="minorHAnsi"/>
                <w:sz w:val="20"/>
                <w:szCs w:val="20"/>
              </w:rPr>
              <w:t> </w:t>
            </w:r>
          </w:p>
        </w:tc>
        <w:tc>
          <w:tcPr>
            <w:tcW w:w="651" w:type="pct"/>
            <w:tcBorders>
              <w:top w:val="nil"/>
              <w:left w:val="nil"/>
              <w:bottom w:val="single" w:sz="4" w:space="0" w:color="auto"/>
              <w:right w:val="single" w:sz="4" w:space="0" w:color="auto"/>
            </w:tcBorders>
            <w:shd w:val="clear" w:color="auto" w:fill="95B3D7" w:themeFill="accent1" w:themeFillTint="99"/>
            <w:vAlign w:val="center"/>
            <w:hideMark/>
          </w:tcPr>
          <w:p w14:paraId="35CE076D" w14:textId="77777777" w:rsidR="002B5BB5" w:rsidRPr="00D7677C" w:rsidRDefault="002B5BB5" w:rsidP="0036175A">
            <w:pPr>
              <w:rPr>
                <w:rFonts w:cstheme="minorHAnsi"/>
                <w:sz w:val="20"/>
                <w:szCs w:val="20"/>
              </w:rPr>
            </w:pPr>
            <w:r w:rsidRPr="00D7677C">
              <w:rPr>
                <w:rFonts w:cstheme="minorHAnsi"/>
                <w:sz w:val="20"/>
                <w:szCs w:val="20"/>
              </w:rPr>
              <w:t> </w:t>
            </w:r>
          </w:p>
        </w:tc>
        <w:tc>
          <w:tcPr>
            <w:tcW w:w="569" w:type="pct"/>
            <w:tcBorders>
              <w:top w:val="nil"/>
              <w:left w:val="nil"/>
              <w:bottom w:val="single" w:sz="4" w:space="0" w:color="auto"/>
              <w:right w:val="single" w:sz="4" w:space="0" w:color="auto"/>
            </w:tcBorders>
            <w:shd w:val="clear" w:color="auto" w:fill="95B3D7" w:themeFill="accent1" w:themeFillTint="99"/>
            <w:vAlign w:val="center"/>
            <w:hideMark/>
          </w:tcPr>
          <w:p w14:paraId="3BFFAD2D" w14:textId="77777777" w:rsidR="002B5BB5" w:rsidRPr="00D7677C" w:rsidRDefault="002B5BB5" w:rsidP="0036175A">
            <w:pPr>
              <w:rPr>
                <w:rFonts w:cstheme="minorHAnsi"/>
                <w:sz w:val="20"/>
                <w:szCs w:val="20"/>
              </w:rPr>
            </w:pPr>
            <w:r w:rsidRPr="00D7677C">
              <w:rPr>
                <w:rFonts w:cstheme="minorHAnsi"/>
                <w:sz w:val="20"/>
                <w:szCs w:val="20"/>
              </w:rPr>
              <w:t> </w:t>
            </w:r>
          </w:p>
        </w:tc>
      </w:tr>
    </w:tbl>
    <w:p w14:paraId="75DE5F98" w14:textId="77777777" w:rsidR="002B5BB5" w:rsidRPr="00D7677C" w:rsidRDefault="002B5BB5" w:rsidP="002B5BB5">
      <w:pPr>
        <w:pStyle w:val="Default"/>
        <w:jc w:val="both"/>
        <w:rPr>
          <w:rFonts w:asciiTheme="minorHAnsi" w:hAnsiTheme="minorHAnsi" w:cstheme="minorHAnsi"/>
          <w:sz w:val="22"/>
          <w:szCs w:val="22"/>
        </w:rPr>
      </w:pPr>
    </w:p>
    <w:p w14:paraId="6F06446D" w14:textId="77777777" w:rsidR="002B5BB5" w:rsidRPr="00D7677C" w:rsidRDefault="002B5BB5" w:rsidP="002B5BB5">
      <w:pPr>
        <w:numPr>
          <w:ilvl w:val="0"/>
          <w:numId w:val="15"/>
        </w:numPr>
        <w:spacing w:before="240" w:after="240"/>
        <w:jc w:val="both"/>
        <w:rPr>
          <w:rFonts w:cstheme="minorHAnsi"/>
          <w:b/>
          <w:szCs w:val="22"/>
          <w:u w:val="double"/>
        </w:rPr>
      </w:pPr>
      <w:r w:rsidRPr="00D7677C">
        <w:rPr>
          <w:rFonts w:cstheme="minorHAnsi"/>
          <w:b/>
          <w:szCs w:val="22"/>
          <w:u w:val="double"/>
        </w:rPr>
        <w:t xml:space="preserve">Les </w:t>
      </w:r>
      <w:r>
        <w:rPr>
          <w:rFonts w:cstheme="minorHAnsi"/>
          <w:b/>
          <w:szCs w:val="22"/>
          <w:u w:val="double"/>
        </w:rPr>
        <w:t xml:space="preserve">autres </w:t>
      </w:r>
      <w:r w:rsidRPr="00D7677C">
        <w:rPr>
          <w:rFonts w:cstheme="minorHAnsi"/>
          <w:b/>
          <w:szCs w:val="22"/>
          <w:u w:val="double"/>
        </w:rPr>
        <w:t>activités mises en place dans le domaine de la santé publique et du social - Les activités innovantes</w:t>
      </w:r>
    </w:p>
    <w:p w14:paraId="5E7BED53" w14:textId="77777777" w:rsidR="002B5BB5" w:rsidRPr="00D7677C" w:rsidRDefault="002B5BB5" w:rsidP="002B5BB5">
      <w:pPr>
        <w:pStyle w:val="Default"/>
        <w:numPr>
          <w:ilvl w:val="1"/>
          <w:numId w:val="15"/>
        </w:numPr>
        <w:jc w:val="both"/>
        <w:rPr>
          <w:rFonts w:asciiTheme="minorHAnsi" w:hAnsiTheme="minorHAnsi" w:cstheme="minorHAnsi"/>
          <w:color w:val="auto"/>
          <w:sz w:val="22"/>
          <w:szCs w:val="22"/>
          <w:u w:val="single"/>
        </w:rPr>
      </w:pPr>
      <w:r w:rsidRPr="00D7677C">
        <w:rPr>
          <w:rFonts w:asciiTheme="minorHAnsi" w:hAnsiTheme="minorHAnsi" w:cstheme="minorHAnsi"/>
          <w:color w:val="auto"/>
          <w:sz w:val="22"/>
          <w:szCs w:val="22"/>
          <w:u w:val="single"/>
        </w:rPr>
        <w:t>Programme d’Education Thérapeutique du Patient (ETP)</w:t>
      </w:r>
    </w:p>
    <w:p w14:paraId="534C805D" w14:textId="77777777" w:rsidR="002B5BB5" w:rsidRPr="00D7677C" w:rsidRDefault="002B5BB5" w:rsidP="002B5BB5">
      <w:pPr>
        <w:pStyle w:val="Default"/>
        <w:ind w:left="1440"/>
        <w:jc w:val="both"/>
        <w:rPr>
          <w:rFonts w:asciiTheme="minorHAnsi" w:hAnsiTheme="minorHAnsi" w:cstheme="minorHAnsi"/>
          <w:color w:val="auto"/>
          <w:sz w:val="22"/>
          <w:szCs w:val="22"/>
        </w:rPr>
      </w:pPr>
    </w:p>
    <w:p w14:paraId="38E54940" w14:textId="77777777" w:rsidR="002B5BB5" w:rsidRPr="00D7677C" w:rsidRDefault="002B5BB5" w:rsidP="002B5BB5">
      <w:pPr>
        <w:pStyle w:val="Default"/>
        <w:jc w:val="both"/>
        <w:rPr>
          <w:rFonts w:asciiTheme="minorHAnsi" w:hAnsiTheme="minorHAnsi" w:cstheme="minorHAnsi"/>
          <w:b/>
          <w:color w:val="auto"/>
          <w:sz w:val="22"/>
          <w:szCs w:val="22"/>
        </w:rPr>
      </w:pPr>
      <w:r w:rsidRPr="00D7677C">
        <w:rPr>
          <w:rFonts w:asciiTheme="minorHAnsi" w:hAnsiTheme="minorHAnsi" w:cstheme="minorHAnsi"/>
          <w:b/>
          <w:color w:val="auto"/>
          <w:sz w:val="22"/>
          <w:szCs w:val="22"/>
        </w:rPr>
        <w:t>Si les professionnels souhaitent s’investir sur ce champ, ils doivent préciser d’ores et déjà les axes / thématiques sur lesquels ils s’engageront, en cohérence avec le projet de santé et les besoins du territoire.</w:t>
      </w:r>
    </w:p>
    <w:p w14:paraId="4F37F171" w14:textId="0EA3C0C4" w:rsidR="002B5BB5" w:rsidRPr="00D7677C" w:rsidRDefault="002B5BB5" w:rsidP="002B5BB5">
      <w:pPr>
        <w:pStyle w:val="Default"/>
        <w:jc w:val="both"/>
        <w:rPr>
          <w:rFonts w:asciiTheme="minorHAnsi" w:hAnsiTheme="minorHAnsi" w:cstheme="minorHAnsi"/>
          <w:color w:val="auto"/>
          <w:sz w:val="22"/>
          <w:szCs w:val="22"/>
        </w:rPr>
      </w:pPr>
      <w:r w:rsidRPr="00D7677C">
        <w:rPr>
          <w:rFonts w:asciiTheme="minorHAnsi" w:hAnsiTheme="minorHAnsi" w:cstheme="minorHAnsi"/>
          <w:sz w:val="22"/>
          <w:szCs w:val="22"/>
        </w:rPr>
        <w:t xml:space="preserve">Lorsque l’équipe des professionnels sera stabilisée et que l’organisation et le fonctionnement de la maison de santé seront mis en place, les professionnels devront communiquer à l’ARS </w:t>
      </w:r>
      <w:r w:rsidRPr="00D7677C">
        <w:rPr>
          <w:rFonts w:asciiTheme="minorHAnsi" w:hAnsiTheme="minorHAnsi" w:cstheme="minorHAnsi"/>
          <w:color w:val="auto"/>
          <w:sz w:val="22"/>
          <w:szCs w:val="22"/>
        </w:rPr>
        <w:t>la ou les autorisations délivrées par l’ARS Ile-de-France ainsi que le dossier de demande d’autorisation déposé décrivant l’organisation générale mise en place pour le développement des programmes</w:t>
      </w:r>
      <w:r w:rsidR="00E2694C">
        <w:rPr>
          <w:rFonts w:asciiTheme="minorHAnsi" w:hAnsiTheme="minorHAnsi" w:cstheme="minorHAnsi"/>
          <w:color w:val="auto"/>
          <w:sz w:val="22"/>
          <w:szCs w:val="22"/>
        </w:rPr>
        <w:t>.</w:t>
      </w:r>
    </w:p>
    <w:p w14:paraId="30366A0C" w14:textId="77777777" w:rsidR="002B5BB5" w:rsidRPr="00D7677C" w:rsidRDefault="002B5BB5" w:rsidP="002B5BB5">
      <w:pPr>
        <w:pStyle w:val="Paragraphedeliste"/>
        <w:ind w:left="0"/>
        <w:rPr>
          <w:rFonts w:cstheme="minorHAnsi"/>
          <w:szCs w:val="22"/>
        </w:rPr>
      </w:pPr>
    </w:p>
    <w:p w14:paraId="328F1AB6" w14:textId="77777777" w:rsidR="002B5BB5" w:rsidRPr="00D7677C" w:rsidRDefault="002B5BB5" w:rsidP="002B5BB5">
      <w:pPr>
        <w:pStyle w:val="Paragraphedeliste"/>
        <w:ind w:left="0"/>
        <w:rPr>
          <w:rFonts w:cstheme="minorHAnsi"/>
          <w:szCs w:val="22"/>
        </w:rPr>
      </w:pPr>
      <w:r w:rsidRPr="00D7677C">
        <w:rPr>
          <w:rFonts w:cstheme="minorHAnsi"/>
          <w:szCs w:val="22"/>
        </w:rPr>
        <w:t>Plus d’informations sur les sites suivants :</w:t>
      </w:r>
    </w:p>
    <w:p w14:paraId="3700957B" w14:textId="77777777" w:rsidR="002B5BB5" w:rsidRPr="00D7677C" w:rsidRDefault="002B5BB5" w:rsidP="002B5BB5">
      <w:pPr>
        <w:pStyle w:val="Default"/>
        <w:jc w:val="both"/>
        <w:rPr>
          <w:rFonts w:asciiTheme="minorHAnsi" w:hAnsiTheme="minorHAnsi" w:cstheme="minorHAnsi"/>
          <w:color w:val="auto"/>
          <w:sz w:val="16"/>
          <w:szCs w:val="16"/>
        </w:rPr>
      </w:pPr>
    </w:p>
    <w:p w14:paraId="5EC17819" w14:textId="1DEE9C0C" w:rsidR="002B5BB5" w:rsidRPr="00E2694C" w:rsidRDefault="002B5BB5" w:rsidP="00E2694C">
      <w:pPr>
        <w:pStyle w:val="Paragraphedeliste"/>
        <w:numPr>
          <w:ilvl w:val="0"/>
          <w:numId w:val="24"/>
        </w:numPr>
        <w:autoSpaceDE w:val="0"/>
        <w:autoSpaceDN w:val="0"/>
        <w:adjustRightInd w:val="0"/>
        <w:rPr>
          <w:rFonts w:cstheme="minorHAnsi"/>
          <w:color w:val="000000"/>
          <w:szCs w:val="22"/>
          <w:lang w:val="en-US"/>
        </w:rPr>
      </w:pPr>
      <w:r w:rsidRPr="00E2694C">
        <w:rPr>
          <w:rFonts w:cstheme="minorHAnsi"/>
          <w:color w:val="000000"/>
          <w:szCs w:val="22"/>
          <w:lang w:val="en-US"/>
        </w:rPr>
        <w:t xml:space="preserve">ARS: </w:t>
      </w:r>
      <w:hyperlink r:id="rId8" w:history="1">
        <w:r w:rsidRPr="00E2694C">
          <w:rPr>
            <w:rStyle w:val="Lienhypertexte"/>
            <w:rFonts w:cstheme="minorHAnsi"/>
            <w:szCs w:val="22"/>
            <w:lang w:val="en-US"/>
          </w:rPr>
          <w:t>https://www.iledefrance.ars.sante.fr/education-therapeutique-du-patient-etp-10</w:t>
        </w:r>
      </w:hyperlink>
      <w:r w:rsidRPr="00E2694C">
        <w:rPr>
          <w:rFonts w:cstheme="minorHAnsi"/>
          <w:color w:val="000000"/>
          <w:szCs w:val="22"/>
          <w:lang w:val="en-US"/>
        </w:rPr>
        <w:t xml:space="preserve"> </w:t>
      </w:r>
    </w:p>
    <w:p w14:paraId="2B2C9510" w14:textId="2ED6A0C9" w:rsidR="002B5BB5" w:rsidRPr="00E2694C" w:rsidRDefault="002B5BB5" w:rsidP="002B5BB5">
      <w:pPr>
        <w:pStyle w:val="Paragraphedeliste"/>
        <w:numPr>
          <w:ilvl w:val="0"/>
          <w:numId w:val="24"/>
        </w:numPr>
        <w:autoSpaceDE w:val="0"/>
        <w:autoSpaceDN w:val="0"/>
        <w:adjustRightInd w:val="0"/>
        <w:rPr>
          <w:rFonts w:cstheme="minorHAnsi"/>
          <w:color w:val="548DD4"/>
          <w:szCs w:val="22"/>
          <w:lang w:val="en-US"/>
        </w:rPr>
      </w:pPr>
      <w:r w:rsidRPr="00E2694C">
        <w:rPr>
          <w:rFonts w:cstheme="minorHAnsi"/>
          <w:color w:val="000000"/>
          <w:szCs w:val="22"/>
          <w:lang w:val="en-US"/>
        </w:rPr>
        <w:t xml:space="preserve">HAS: </w:t>
      </w:r>
      <w:hyperlink r:id="rId9" w:history="1">
        <w:r w:rsidRPr="00E2694C">
          <w:rPr>
            <w:rStyle w:val="Lienhypertexte"/>
            <w:rFonts w:cstheme="minorHAnsi"/>
            <w:szCs w:val="22"/>
            <w:lang w:val="en-US"/>
          </w:rPr>
          <w:t>http://www.has-sante.fr/portail/jcms/c_1241714/fr/education-therapeutique-du-patient-etp</w:t>
        </w:r>
      </w:hyperlink>
    </w:p>
    <w:p w14:paraId="685F496C" w14:textId="60B804F9" w:rsidR="002B5BB5" w:rsidRPr="00E2694C" w:rsidRDefault="002B5BB5" w:rsidP="00E2694C">
      <w:pPr>
        <w:pStyle w:val="Default"/>
        <w:numPr>
          <w:ilvl w:val="0"/>
          <w:numId w:val="24"/>
        </w:numPr>
        <w:jc w:val="both"/>
        <w:rPr>
          <w:rFonts w:asciiTheme="minorHAnsi" w:hAnsiTheme="minorHAnsi" w:cstheme="minorHAnsi"/>
          <w:sz w:val="22"/>
          <w:szCs w:val="22"/>
        </w:rPr>
      </w:pPr>
      <w:r w:rsidRPr="00E2694C">
        <w:rPr>
          <w:rFonts w:asciiTheme="minorHAnsi" w:hAnsiTheme="minorHAnsi" w:cstheme="minorHAnsi"/>
          <w:sz w:val="22"/>
          <w:szCs w:val="22"/>
        </w:rPr>
        <w:t xml:space="preserve">Pole Ressource ETP en Ile-de-France : </w:t>
      </w:r>
      <w:hyperlink r:id="rId10" w:history="1">
        <w:r w:rsidRPr="00E2694C">
          <w:rPr>
            <w:rStyle w:val="Lienhypertexte"/>
            <w:rFonts w:asciiTheme="minorHAnsi" w:hAnsiTheme="minorHAnsi" w:cstheme="minorHAnsi"/>
            <w:sz w:val="22"/>
            <w:szCs w:val="22"/>
          </w:rPr>
          <w:t>http://poletp.fr/</w:t>
        </w:r>
      </w:hyperlink>
    </w:p>
    <w:p w14:paraId="2A90A06F" w14:textId="77777777" w:rsidR="002B5BB5" w:rsidRPr="00D7677C" w:rsidRDefault="002B5BB5" w:rsidP="002B5BB5">
      <w:pPr>
        <w:pStyle w:val="Default"/>
        <w:jc w:val="both"/>
        <w:rPr>
          <w:rFonts w:asciiTheme="minorHAnsi" w:hAnsiTheme="minorHAnsi" w:cstheme="minorHAnsi"/>
          <w:b/>
          <w:color w:val="auto"/>
          <w:sz w:val="22"/>
          <w:szCs w:val="22"/>
          <w:u w:val="single"/>
        </w:rPr>
      </w:pPr>
    </w:p>
    <w:p w14:paraId="096780E5" w14:textId="77777777" w:rsidR="002B5BB5" w:rsidRPr="00D7677C" w:rsidRDefault="002B5BB5" w:rsidP="00E2694C">
      <w:pPr>
        <w:pStyle w:val="Default"/>
        <w:jc w:val="both"/>
        <w:rPr>
          <w:rFonts w:asciiTheme="minorHAnsi" w:hAnsiTheme="minorHAnsi" w:cstheme="minorHAnsi"/>
          <w:b/>
          <w:color w:val="auto"/>
          <w:sz w:val="22"/>
          <w:szCs w:val="22"/>
          <w:u w:val="single"/>
        </w:rPr>
      </w:pPr>
    </w:p>
    <w:p w14:paraId="62C87801" w14:textId="77777777" w:rsidR="002B5BB5" w:rsidRPr="00D7677C" w:rsidRDefault="002B5BB5" w:rsidP="002B5BB5">
      <w:pPr>
        <w:pStyle w:val="Default"/>
        <w:numPr>
          <w:ilvl w:val="1"/>
          <w:numId w:val="15"/>
        </w:numPr>
        <w:jc w:val="both"/>
        <w:rPr>
          <w:rFonts w:asciiTheme="minorHAnsi" w:hAnsiTheme="minorHAnsi" w:cstheme="minorHAnsi"/>
          <w:color w:val="auto"/>
          <w:sz w:val="22"/>
          <w:szCs w:val="22"/>
          <w:u w:val="single"/>
        </w:rPr>
      </w:pPr>
      <w:r w:rsidRPr="00D7677C">
        <w:rPr>
          <w:rFonts w:asciiTheme="minorHAnsi" w:hAnsiTheme="minorHAnsi" w:cstheme="minorHAnsi"/>
          <w:color w:val="auto"/>
          <w:sz w:val="22"/>
          <w:szCs w:val="22"/>
          <w:u w:val="single"/>
        </w:rPr>
        <w:t>Autre activité menée en santé publique</w:t>
      </w:r>
    </w:p>
    <w:p w14:paraId="3FB09BA6" w14:textId="77777777" w:rsidR="002B5BB5" w:rsidRPr="00D7677C" w:rsidRDefault="002B5BB5" w:rsidP="002B5BB5">
      <w:pPr>
        <w:pStyle w:val="Default"/>
        <w:jc w:val="both"/>
        <w:rPr>
          <w:rFonts w:asciiTheme="minorHAnsi" w:hAnsiTheme="minorHAnsi" w:cstheme="minorHAnsi"/>
          <w:color w:val="auto"/>
          <w:sz w:val="22"/>
          <w:szCs w:val="22"/>
          <w:u w:val="single"/>
        </w:rPr>
      </w:pPr>
    </w:p>
    <w:p w14:paraId="75500E9C" w14:textId="77777777" w:rsidR="002B5BB5" w:rsidRPr="00D7677C" w:rsidRDefault="002B5BB5" w:rsidP="002B5BB5">
      <w:pPr>
        <w:pStyle w:val="Default"/>
        <w:jc w:val="both"/>
        <w:rPr>
          <w:rFonts w:asciiTheme="minorHAnsi" w:hAnsiTheme="minorHAnsi" w:cstheme="minorHAnsi"/>
          <w:b/>
          <w:color w:val="auto"/>
          <w:sz w:val="22"/>
          <w:szCs w:val="22"/>
        </w:rPr>
      </w:pPr>
      <w:r w:rsidRPr="00D7677C">
        <w:rPr>
          <w:rFonts w:asciiTheme="minorHAnsi" w:hAnsiTheme="minorHAnsi" w:cstheme="minorHAnsi"/>
          <w:b/>
          <w:color w:val="auto"/>
          <w:sz w:val="22"/>
          <w:szCs w:val="22"/>
        </w:rPr>
        <w:t>Si les professionnels souhaitent s’investir sur ce champ, ils doivent préciser d’ores et déjà les axes / thématiques sur lesquels ils s’engageront en cohérence avec le projet de santé et les besoins du territoire.</w:t>
      </w:r>
    </w:p>
    <w:p w14:paraId="1B4D78AD" w14:textId="77777777" w:rsidR="002B5BB5" w:rsidRPr="00D7677C" w:rsidRDefault="002B5BB5" w:rsidP="002B5BB5">
      <w:pPr>
        <w:pStyle w:val="Default"/>
        <w:jc w:val="both"/>
        <w:rPr>
          <w:rFonts w:asciiTheme="minorHAnsi" w:hAnsiTheme="minorHAnsi" w:cstheme="minorHAnsi"/>
          <w:color w:val="auto"/>
          <w:sz w:val="22"/>
          <w:szCs w:val="22"/>
        </w:rPr>
      </w:pPr>
      <w:r w:rsidRPr="00D7677C">
        <w:rPr>
          <w:rFonts w:asciiTheme="minorHAnsi" w:hAnsiTheme="minorHAnsi" w:cstheme="minorHAnsi"/>
          <w:sz w:val="22"/>
          <w:szCs w:val="22"/>
        </w:rPr>
        <w:t xml:space="preserve">Lorsque l’équipe des professionnels sera stabilisée et que l’organisation et le fonctionnement de la maison de santé seront mis en place, les professionnels devront communiquer à l’ARS </w:t>
      </w:r>
      <w:r w:rsidRPr="00D7677C">
        <w:rPr>
          <w:rFonts w:asciiTheme="minorHAnsi" w:hAnsiTheme="minorHAnsi" w:cstheme="minorHAnsi"/>
          <w:color w:val="auto"/>
          <w:sz w:val="22"/>
          <w:szCs w:val="22"/>
        </w:rPr>
        <w:t>une synthèse décrivant le ou les programmes mis en place (professionnels impliqués, coordonnateurs éventuels du ou des programmes, thématique du ou des programmes, déroulement du ou des programmes, actions de sensibilisation des patients…).</w:t>
      </w:r>
    </w:p>
    <w:p w14:paraId="061B3E06" w14:textId="77777777" w:rsidR="002B5BB5" w:rsidRPr="00D7677C" w:rsidRDefault="002B5BB5" w:rsidP="002B5BB5">
      <w:pPr>
        <w:pStyle w:val="Default"/>
        <w:ind w:left="1440" w:firstLine="684"/>
        <w:jc w:val="both"/>
        <w:rPr>
          <w:rFonts w:asciiTheme="minorHAnsi" w:hAnsiTheme="minorHAnsi" w:cstheme="minorHAnsi"/>
          <w:b/>
          <w:color w:val="auto"/>
          <w:sz w:val="22"/>
          <w:szCs w:val="22"/>
          <w:u w:val="single"/>
        </w:rPr>
      </w:pPr>
    </w:p>
    <w:p w14:paraId="5E270FFE" w14:textId="77777777" w:rsidR="002B5BB5" w:rsidRPr="00D7677C" w:rsidRDefault="002B5BB5" w:rsidP="002B5BB5">
      <w:pPr>
        <w:pStyle w:val="Default"/>
        <w:ind w:left="1440" w:firstLine="684"/>
        <w:jc w:val="both"/>
        <w:rPr>
          <w:rFonts w:asciiTheme="minorHAnsi" w:hAnsiTheme="minorHAnsi" w:cstheme="minorHAnsi"/>
          <w:b/>
          <w:color w:val="auto"/>
          <w:sz w:val="22"/>
          <w:szCs w:val="22"/>
          <w:u w:val="single"/>
        </w:rPr>
      </w:pPr>
    </w:p>
    <w:p w14:paraId="1B9D7CBC" w14:textId="77777777" w:rsidR="002B5BB5" w:rsidRPr="00D7677C" w:rsidRDefault="002B5BB5" w:rsidP="002B5BB5">
      <w:pPr>
        <w:pStyle w:val="Default"/>
        <w:numPr>
          <w:ilvl w:val="1"/>
          <w:numId w:val="15"/>
        </w:numPr>
        <w:jc w:val="both"/>
        <w:rPr>
          <w:rFonts w:asciiTheme="minorHAnsi" w:hAnsiTheme="minorHAnsi" w:cstheme="minorHAnsi"/>
          <w:color w:val="auto"/>
          <w:sz w:val="22"/>
          <w:szCs w:val="22"/>
          <w:u w:val="single"/>
        </w:rPr>
      </w:pPr>
      <w:r w:rsidRPr="00D7677C">
        <w:rPr>
          <w:rFonts w:asciiTheme="minorHAnsi" w:hAnsiTheme="minorHAnsi" w:cstheme="minorHAnsi"/>
          <w:color w:val="auto"/>
          <w:sz w:val="22"/>
          <w:szCs w:val="22"/>
          <w:u w:val="single"/>
        </w:rPr>
        <w:t>Les missions sociales</w:t>
      </w:r>
    </w:p>
    <w:p w14:paraId="03C6FCA3" w14:textId="77777777" w:rsidR="002B5BB5" w:rsidRPr="00D7677C" w:rsidRDefault="002B5BB5" w:rsidP="002B5BB5">
      <w:pPr>
        <w:jc w:val="both"/>
        <w:rPr>
          <w:rFonts w:cstheme="minorHAnsi"/>
          <w:szCs w:val="22"/>
        </w:rPr>
      </w:pPr>
    </w:p>
    <w:p w14:paraId="03D69F82" w14:textId="77777777" w:rsidR="002B5BB5" w:rsidRPr="00D7677C" w:rsidRDefault="002B5BB5" w:rsidP="002B5BB5">
      <w:pPr>
        <w:autoSpaceDE w:val="0"/>
        <w:autoSpaceDN w:val="0"/>
        <w:adjustRightInd w:val="0"/>
        <w:jc w:val="both"/>
        <w:rPr>
          <w:rFonts w:cstheme="minorHAnsi"/>
          <w:b/>
          <w:szCs w:val="22"/>
        </w:rPr>
      </w:pPr>
      <w:r w:rsidRPr="00D7677C">
        <w:rPr>
          <w:rFonts w:cstheme="minorHAnsi"/>
          <w:b/>
          <w:szCs w:val="22"/>
        </w:rPr>
        <w:t>En complément des activités poursuivies dans le champ de la coordination des soins et de la santé publique, le projet de santé peut aussi prévoir la mise en place des actions à caractère social (en lien avec leurs partenaires notamment).</w:t>
      </w:r>
    </w:p>
    <w:p w14:paraId="5BB1EABC" w14:textId="77777777" w:rsidR="002B5BB5" w:rsidRPr="00D7677C" w:rsidRDefault="002B5BB5" w:rsidP="002B5BB5">
      <w:pPr>
        <w:autoSpaceDE w:val="0"/>
        <w:autoSpaceDN w:val="0"/>
        <w:adjustRightInd w:val="0"/>
        <w:jc w:val="both"/>
        <w:rPr>
          <w:rFonts w:cstheme="minorHAnsi"/>
          <w:szCs w:val="22"/>
        </w:rPr>
      </w:pPr>
      <w:r w:rsidRPr="00D7677C">
        <w:rPr>
          <w:rFonts w:cstheme="minorHAnsi"/>
          <w:szCs w:val="22"/>
        </w:rPr>
        <w:t xml:space="preserve">Ce volet du projet de santé précisera les actions spécifiques visant à faciliter les démarches des patients (vacations d’assistante sociale pour faciliter l’ouverture de droits, partenariats formalisés avec les </w:t>
      </w:r>
      <w:r w:rsidRPr="00D7677C">
        <w:rPr>
          <w:rFonts w:cstheme="minorHAnsi"/>
          <w:szCs w:val="22"/>
        </w:rPr>
        <w:lastRenderedPageBreak/>
        <w:t>acteurs du maintien à domicile, fonctions spécifiques de secrétariat pour aider les patients les plus précaires dans leurs démarches de santé…).</w:t>
      </w:r>
    </w:p>
    <w:p w14:paraId="53870417" w14:textId="77777777" w:rsidR="002B5BB5" w:rsidRPr="00D7677C" w:rsidRDefault="002B5BB5" w:rsidP="002B5BB5">
      <w:pPr>
        <w:autoSpaceDE w:val="0"/>
        <w:autoSpaceDN w:val="0"/>
        <w:adjustRightInd w:val="0"/>
        <w:jc w:val="both"/>
        <w:rPr>
          <w:rFonts w:cstheme="minorHAnsi"/>
          <w:szCs w:val="22"/>
        </w:rPr>
      </w:pPr>
    </w:p>
    <w:p w14:paraId="7DB4BF5E" w14:textId="77777777" w:rsidR="002B5BB5" w:rsidRPr="00D7677C" w:rsidRDefault="002B5BB5" w:rsidP="002B5BB5">
      <w:pPr>
        <w:autoSpaceDE w:val="0"/>
        <w:autoSpaceDN w:val="0"/>
        <w:adjustRightInd w:val="0"/>
        <w:jc w:val="both"/>
        <w:rPr>
          <w:rFonts w:cstheme="minorHAnsi"/>
          <w:szCs w:val="22"/>
        </w:rPr>
      </w:pPr>
    </w:p>
    <w:p w14:paraId="1A1E7143" w14:textId="77777777" w:rsidR="002B5BB5" w:rsidRPr="00D7677C" w:rsidRDefault="002B5BB5" w:rsidP="002B5BB5">
      <w:pPr>
        <w:pStyle w:val="Default"/>
        <w:numPr>
          <w:ilvl w:val="1"/>
          <w:numId w:val="15"/>
        </w:numPr>
        <w:jc w:val="both"/>
        <w:rPr>
          <w:rFonts w:asciiTheme="minorHAnsi" w:hAnsiTheme="minorHAnsi" w:cstheme="minorHAnsi"/>
          <w:color w:val="auto"/>
          <w:sz w:val="22"/>
          <w:szCs w:val="22"/>
          <w:u w:val="single"/>
        </w:rPr>
      </w:pPr>
      <w:r w:rsidRPr="00D7677C">
        <w:rPr>
          <w:rFonts w:asciiTheme="minorHAnsi" w:hAnsiTheme="minorHAnsi" w:cstheme="minorHAnsi"/>
          <w:color w:val="auto"/>
          <w:sz w:val="22"/>
          <w:szCs w:val="22"/>
          <w:u w:val="single"/>
        </w:rPr>
        <w:t>Les activités innovantes</w:t>
      </w:r>
    </w:p>
    <w:p w14:paraId="1CEBD169" w14:textId="77777777" w:rsidR="002B5BB5" w:rsidRPr="00D7677C" w:rsidRDefault="002B5BB5" w:rsidP="002B5BB5">
      <w:pPr>
        <w:jc w:val="both"/>
        <w:rPr>
          <w:rFonts w:cstheme="minorHAnsi"/>
          <w:b/>
          <w:szCs w:val="22"/>
          <w:u w:val="double"/>
        </w:rPr>
      </w:pPr>
    </w:p>
    <w:p w14:paraId="1DCD7A38" w14:textId="77777777" w:rsidR="002B5BB5" w:rsidRPr="00D7677C" w:rsidRDefault="002B5BB5" w:rsidP="002B5BB5">
      <w:pPr>
        <w:jc w:val="both"/>
        <w:rPr>
          <w:rFonts w:cstheme="minorHAnsi"/>
          <w:b/>
          <w:szCs w:val="22"/>
        </w:rPr>
      </w:pPr>
      <w:r w:rsidRPr="00D7677C">
        <w:rPr>
          <w:rFonts w:cstheme="minorHAnsi"/>
          <w:b/>
          <w:szCs w:val="22"/>
        </w:rPr>
        <w:t xml:space="preserve">Si les professionnels souhaitent s’impliquer dans ce champ, ces derniers préciseront la nature des activités envisagées : un protocole de coopération au sens de l’article 51 de la loi HPST, une activité de </w:t>
      </w:r>
      <w:r w:rsidRPr="00306A8A">
        <w:rPr>
          <w:rFonts w:cstheme="minorHAnsi"/>
          <w:b/>
          <w:szCs w:val="22"/>
        </w:rPr>
        <w:t>télémédecine, …</w:t>
      </w:r>
    </w:p>
    <w:p w14:paraId="6ED67E59" w14:textId="77777777" w:rsidR="002B5BB5" w:rsidRPr="00D7677C" w:rsidRDefault="002B5BB5" w:rsidP="002B5BB5">
      <w:pPr>
        <w:pStyle w:val="Default"/>
        <w:rPr>
          <w:rFonts w:asciiTheme="minorHAnsi" w:hAnsiTheme="minorHAnsi" w:cstheme="minorHAnsi"/>
          <w:b/>
          <w:sz w:val="22"/>
          <w:szCs w:val="22"/>
          <w:u w:val="single"/>
        </w:rPr>
      </w:pPr>
    </w:p>
    <w:p w14:paraId="35BA0B87" w14:textId="77777777" w:rsidR="002B5BB5" w:rsidRPr="00D7677C" w:rsidRDefault="002B5BB5" w:rsidP="002B5BB5">
      <w:pPr>
        <w:pStyle w:val="Default"/>
        <w:rPr>
          <w:rFonts w:asciiTheme="minorHAnsi" w:hAnsiTheme="minorHAnsi" w:cstheme="minorHAnsi"/>
          <w:b/>
          <w:sz w:val="16"/>
          <w:szCs w:val="16"/>
          <w:u w:val="single"/>
        </w:rPr>
      </w:pPr>
    </w:p>
    <w:p w14:paraId="3D5902CD" w14:textId="77777777" w:rsidR="002B5BB5" w:rsidRPr="00D7677C" w:rsidRDefault="002B5BB5" w:rsidP="002B5BB5">
      <w:pPr>
        <w:pStyle w:val="Default"/>
        <w:numPr>
          <w:ilvl w:val="0"/>
          <w:numId w:val="15"/>
        </w:numPr>
        <w:jc w:val="both"/>
        <w:rPr>
          <w:rFonts w:asciiTheme="minorHAnsi" w:hAnsiTheme="minorHAnsi" w:cstheme="minorHAnsi"/>
          <w:b/>
          <w:sz w:val="22"/>
          <w:szCs w:val="22"/>
          <w:u w:val="double"/>
        </w:rPr>
      </w:pPr>
      <w:r w:rsidRPr="00D7677C">
        <w:rPr>
          <w:rFonts w:asciiTheme="minorHAnsi" w:hAnsiTheme="minorHAnsi" w:cstheme="minorHAnsi"/>
          <w:b/>
          <w:sz w:val="22"/>
          <w:szCs w:val="22"/>
          <w:u w:val="double"/>
        </w:rPr>
        <w:t>Le projet d’organisation professionnelle de la maison de santé</w:t>
      </w:r>
    </w:p>
    <w:p w14:paraId="1ACD3443" w14:textId="77777777" w:rsidR="002B5BB5" w:rsidRPr="00D7677C" w:rsidRDefault="002B5BB5" w:rsidP="002B5BB5">
      <w:pPr>
        <w:numPr>
          <w:ilvl w:val="1"/>
          <w:numId w:val="15"/>
        </w:numPr>
        <w:spacing w:before="240" w:after="240"/>
        <w:jc w:val="both"/>
        <w:rPr>
          <w:rFonts w:cstheme="minorHAnsi"/>
          <w:szCs w:val="22"/>
          <w:u w:val="single"/>
        </w:rPr>
      </w:pPr>
      <w:r w:rsidRPr="00D7677C">
        <w:rPr>
          <w:rFonts w:cstheme="minorHAnsi"/>
          <w:szCs w:val="22"/>
        </w:rPr>
        <w:t xml:space="preserve"> </w:t>
      </w:r>
      <w:r w:rsidRPr="00D7677C">
        <w:rPr>
          <w:rFonts w:cstheme="minorHAnsi"/>
          <w:szCs w:val="22"/>
          <w:u w:val="single"/>
        </w:rPr>
        <w:t>Le management et la gouvernance de la structure</w:t>
      </w:r>
    </w:p>
    <w:p w14:paraId="4D5AB43F" w14:textId="77777777" w:rsidR="002B5BB5" w:rsidRPr="00D7677C" w:rsidRDefault="002B5BB5" w:rsidP="002B5BB5">
      <w:pPr>
        <w:jc w:val="both"/>
        <w:rPr>
          <w:rFonts w:cstheme="minorHAnsi"/>
          <w:b/>
          <w:szCs w:val="22"/>
        </w:rPr>
      </w:pPr>
      <w:r w:rsidRPr="00D7677C">
        <w:rPr>
          <w:rFonts w:cstheme="minorHAnsi"/>
          <w:b/>
          <w:szCs w:val="22"/>
        </w:rPr>
        <w:t>Les professionnels doivent avoir formalisé précisément l’organisation managériale et la gouvernance de la structure.</w:t>
      </w:r>
    </w:p>
    <w:p w14:paraId="2BC1C0C9" w14:textId="77777777" w:rsidR="002B5BB5" w:rsidRPr="00D7677C" w:rsidRDefault="002B5BB5" w:rsidP="002B5BB5">
      <w:pPr>
        <w:jc w:val="both"/>
        <w:rPr>
          <w:rFonts w:cstheme="minorHAnsi"/>
          <w:szCs w:val="22"/>
        </w:rPr>
      </w:pPr>
    </w:p>
    <w:p w14:paraId="430DA813" w14:textId="77777777" w:rsidR="002B5BB5" w:rsidRPr="00D7677C" w:rsidRDefault="002B5BB5" w:rsidP="002B5BB5">
      <w:pPr>
        <w:jc w:val="both"/>
        <w:rPr>
          <w:rFonts w:cstheme="minorHAnsi"/>
          <w:szCs w:val="22"/>
        </w:rPr>
      </w:pPr>
      <w:r w:rsidRPr="00D7677C">
        <w:rPr>
          <w:rFonts w:cstheme="minorHAnsi"/>
          <w:szCs w:val="22"/>
        </w:rPr>
        <w:t>Le projet apportera les précisions suivantes :</w:t>
      </w:r>
    </w:p>
    <w:p w14:paraId="7DF5BE8F" w14:textId="77777777" w:rsidR="002B5BB5" w:rsidRPr="00D7677C" w:rsidRDefault="002B5BB5" w:rsidP="002B5BB5">
      <w:pPr>
        <w:jc w:val="both"/>
        <w:rPr>
          <w:rFonts w:cstheme="minorHAnsi"/>
          <w:sz w:val="16"/>
          <w:szCs w:val="16"/>
        </w:rPr>
      </w:pPr>
    </w:p>
    <w:p w14:paraId="579C7619" w14:textId="77777777" w:rsidR="002B5BB5" w:rsidRPr="00D7677C" w:rsidRDefault="002B5BB5" w:rsidP="002B5BB5">
      <w:pPr>
        <w:ind w:left="720"/>
        <w:jc w:val="both"/>
        <w:rPr>
          <w:rFonts w:cstheme="minorHAnsi"/>
          <w:sz w:val="6"/>
          <w:szCs w:val="22"/>
        </w:rPr>
      </w:pPr>
    </w:p>
    <w:p w14:paraId="286B8A8E" w14:textId="77777777" w:rsidR="002B5BB5" w:rsidRPr="00D7677C" w:rsidRDefault="002B5BB5" w:rsidP="002B5BB5">
      <w:pPr>
        <w:numPr>
          <w:ilvl w:val="0"/>
          <w:numId w:val="1"/>
        </w:numPr>
        <w:jc w:val="both"/>
        <w:rPr>
          <w:rFonts w:cstheme="minorHAnsi"/>
          <w:szCs w:val="22"/>
        </w:rPr>
      </w:pPr>
      <w:r w:rsidRPr="00D7677C">
        <w:rPr>
          <w:rFonts w:cstheme="minorHAnsi"/>
          <w:szCs w:val="22"/>
        </w:rPr>
        <w:t>Partage ou non des rôles entre plusieurs leaders thématiques du projet selon ses différents aspects. (Ex : volet juridique / volet investissement-implantation-acquisition foncière / volet architecture / volet aides et financements…)</w:t>
      </w:r>
    </w:p>
    <w:p w14:paraId="40AF2B86" w14:textId="77777777" w:rsidR="002B5BB5" w:rsidRPr="00D7677C" w:rsidRDefault="002B5BB5" w:rsidP="002B5BB5">
      <w:pPr>
        <w:numPr>
          <w:ilvl w:val="0"/>
          <w:numId w:val="1"/>
        </w:numPr>
        <w:jc w:val="both"/>
        <w:rPr>
          <w:rFonts w:cstheme="minorHAnsi"/>
          <w:szCs w:val="22"/>
        </w:rPr>
      </w:pPr>
      <w:r w:rsidRPr="00D7677C">
        <w:rPr>
          <w:rFonts w:cstheme="minorHAnsi"/>
          <w:szCs w:val="22"/>
        </w:rPr>
        <w:t xml:space="preserve">Processus d’arrivée / départ des professionnels au sein de la </w:t>
      </w:r>
      <w:r w:rsidRPr="00306A8A">
        <w:rPr>
          <w:rFonts w:cstheme="minorHAnsi"/>
          <w:szCs w:val="22"/>
        </w:rPr>
        <w:t>MSP (</w:t>
      </w:r>
      <w:r w:rsidRPr="00D7677C">
        <w:rPr>
          <w:rFonts w:cstheme="minorHAnsi"/>
          <w:szCs w:val="22"/>
        </w:rPr>
        <w:t>en cas de départ, la mise en place d’un préavis permet-il à la structure de pouvoir anticiper les recrutements ?)</w:t>
      </w:r>
    </w:p>
    <w:p w14:paraId="1B258787" w14:textId="77777777" w:rsidR="002B5BB5" w:rsidRPr="00D7677C" w:rsidRDefault="002B5BB5" w:rsidP="002B5BB5">
      <w:pPr>
        <w:numPr>
          <w:ilvl w:val="0"/>
          <w:numId w:val="1"/>
        </w:numPr>
        <w:jc w:val="both"/>
        <w:rPr>
          <w:rFonts w:cstheme="minorHAnsi"/>
          <w:szCs w:val="22"/>
        </w:rPr>
      </w:pPr>
      <w:r w:rsidRPr="00D7677C">
        <w:rPr>
          <w:rFonts w:cstheme="minorHAnsi"/>
          <w:szCs w:val="22"/>
        </w:rPr>
        <w:t>Par ailleurs, un ou plusieurs professionnels de la structure ont-ils été formés à la gestion ? Quels sont les besoins de l’équipe dans ce domaine particulier ?</w:t>
      </w:r>
    </w:p>
    <w:p w14:paraId="09CD0357" w14:textId="77777777" w:rsidR="002B5BB5" w:rsidRPr="00D7677C" w:rsidRDefault="002B5BB5" w:rsidP="002B5BB5">
      <w:pPr>
        <w:jc w:val="both"/>
        <w:rPr>
          <w:rFonts w:cstheme="minorHAnsi"/>
          <w:sz w:val="16"/>
          <w:szCs w:val="16"/>
        </w:rPr>
      </w:pPr>
    </w:p>
    <w:p w14:paraId="1905C40D" w14:textId="77777777" w:rsidR="002B5BB5" w:rsidRPr="00D7677C" w:rsidRDefault="002B5BB5" w:rsidP="002B5BB5">
      <w:pPr>
        <w:numPr>
          <w:ilvl w:val="1"/>
          <w:numId w:val="15"/>
        </w:numPr>
        <w:spacing w:before="240" w:after="240"/>
        <w:jc w:val="both"/>
        <w:rPr>
          <w:rFonts w:cstheme="minorHAnsi"/>
          <w:szCs w:val="22"/>
          <w:u w:val="single"/>
        </w:rPr>
      </w:pPr>
      <w:r w:rsidRPr="00D7677C">
        <w:rPr>
          <w:rFonts w:cstheme="minorHAnsi"/>
          <w:szCs w:val="22"/>
          <w:u w:val="single"/>
        </w:rPr>
        <w:t>L’organisation administrative et fonctionnelle de la structure</w:t>
      </w:r>
    </w:p>
    <w:p w14:paraId="0D3ED6FB" w14:textId="77777777" w:rsidR="002B5BB5" w:rsidRPr="00D7677C" w:rsidRDefault="002B5BB5" w:rsidP="002B5BB5">
      <w:pPr>
        <w:autoSpaceDE w:val="0"/>
        <w:autoSpaceDN w:val="0"/>
        <w:adjustRightInd w:val="0"/>
        <w:jc w:val="both"/>
        <w:rPr>
          <w:rFonts w:cstheme="minorHAnsi"/>
          <w:b/>
          <w:szCs w:val="22"/>
        </w:rPr>
      </w:pPr>
      <w:r w:rsidRPr="002133DC">
        <w:rPr>
          <w:rFonts w:cstheme="minorHAnsi"/>
          <w:b/>
          <w:szCs w:val="22"/>
        </w:rPr>
        <w:t>Le bon fonctionnement de la MSP repose sur la nécessité d’un soutien administratif de coordination permettant aux professionnels de se centrer sur leurs activités de santé.</w:t>
      </w:r>
      <w:r w:rsidRPr="00D7677C">
        <w:rPr>
          <w:rFonts w:cstheme="minorHAnsi"/>
          <w:b/>
          <w:szCs w:val="22"/>
        </w:rPr>
        <w:t xml:space="preserve"> </w:t>
      </w:r>
      <w:r w:rsidRPr="00A26B9A">
        <w:rPr>
          <w:rFonts w:cstheme="minorHAnsi"/>
          <w:b/>
          <w:szCs w:val="22"/>
        </w:rPr>
        <w:t>Le coordonnateur joue un rôle central dans le bon développement et le maintien de l’exercice coordonné et du projet de santé au sein de la MSP.</w:t>
      </w:r>
    </w:p>
    <w:p w14:paraId="3ECA0DC3" w14:textId="77777777" w:rsidR="002B5BB5" w:rsidRDefault="002B5BB5" w:rsidP="002B5BB5">
      <w:pPr>
        <w:jc w:val="both"/>
        <w:rPr>
          <w:rFonts w:cstheme="minorHAnsi"/>
          <w:szCs w:val="22"/>
        </w:rPr>
      </w:pPr>
    </w:p>
    <w:p w14:paraId="687EBC9E" w14:textId="77777777" w:rsidR="002B5BB5" w:rsidRPr="00D7677C" w:rsidRDefault="002B5BB5" w:rsidP="002B5BB5">
      <w:pPr>
        <w:jc w:val="both"/>
        <w:rPr>
          <w:rFonts w:cstheme="minorHAnsi"/>
          <w:szCs w:val="22"/>
        </w:rPr>
      </w:pPr>
      <w:r w:rsidRPr="00D7677C">
        <w:rPr>
          <w:rFonts w:cstheme="minorHAnsi"/>
          <w:szCs w:val="22"/>
        </w:rPr>
        <w:t>Le projet apportera les précisions suivantes :</w:t>
      </w:r>
    </w:p>
    <w:p w14:paraId="6116DDE0" w14:textId="77777777" w:rsidR="002B5BB5" w:rsidRDefault="002B5BB5" w:rsidP="002B5BB5">
      <w:pPr>
        <w:jc w:val="both"/>
        <w:rPr>
          <w:rFonts w:cstheme="minorHAnsi"/>
          <w:szCs w:val="22"/>
        </w:rPr>
      </w:pPr>
    </w:p>
    <w:p w14:paraId="454ACA78" w14:textId="77777777" w:rsidR="002B5BB5" w:rsidRPr="00FC0ADC" w:rsidRDefault="002B5BB5" w:rsidP="002B5BB5">
      <w:pPr>
        <w:numPr>
          <w:ilvl w:val="0"/>
          <w:numId w:val="1"/>
        </w:numPr>
        <w:jc w:val="both"/>
        <w:rPr>
          <w:rFonts w:cstheme="minorHAnsi"/>
          <w:szCs w:val="22"/>
        </w:rPr>
      </w:pPr>
      <w:r w:rsidRPr="00D7677C">
        <w:rPr>
          <w:rFonts w:cstheme="minorHAnsi"/>
          <w:szCs w:val="22"/>
        </w:rPr>
        <w:t>Identification d’un coordonnateur administratif interne ou externe à la structure, ainsi que sa fiche de poste précise</w:t>
      </w:r>
    </w:p>
    <w:p w14:paraId="61462D3E" w14:textId="77777777" w:rsidR="002B5BB5" w:rsidRPr="00D7677C" w:rsidRDefault="002B5BB5" w:rsidP="002B5BB5">
      <w:pPr>
        <w:numPr>
          <w:ilvl w:val="0"/>
          <w:numId w:val="1"/>
        </w:numPr>
        <w:jc w:val="both"/>
        <w:rPr>
          <w:rFonts w:cstheme="minorHAnsi"/>
          <w:szCs w:val="22"/>
        </w:rPr>
      </w:pPr>
      <w:r w:rsidRPr="00D7677C">
        <w:rPr>
          <w:rFonts w:cstheme="minorHAnsi"/>
          <w:szCs w:val="22"/>
        </w:rPr>
        <w:t>Eléments sur les fonctions du secrétariat (accueil, renseignement des patients, accompagnement dans l’ouverture de droits, prise de rendez-vous, facturation…) et nombre d’Equivalent Temps Plein </w:t>
      </w:r>
    </w:p>
    <w:p w14:paraId="5C428095" w14:textId="77777777" w:rsidR="002B5BB5" w:rsidRPr="00D7677C" w:rsidRDefault="002B5BB5" w:rsidP="002B5BB5">
      <w:pPr>
        <w:numPr>
          <w:ilvl w:val="0"/>
          <w:numId w:val="1"/>
        </w:numPr>
        <w:jc w:val="both"/>
        <w:rPr>
          <w:rFonts w:cstheme="minorHAnsi"/>
          <w:szCs w:val="22"/>
        </w:rPr>
      </w:pPr>
      <w:r w:rsidRPr="00D7677C">
        <w:rPr>
          <w:rFonts w:cstheme="minorHAnsi"/>
          <w:szCs w:val="22"/>
        </w:rPr>
        <w:t xml:space="preserve">Eléments sur les modalités d’organisation administrative et comptable mises en </w:t>
      </w:r>
      <w:r w:rsidRPr="00306A8A">
        <w:rPr>
          <w:rFonts w:cstheme="minorHAnsi"/>
          <w:szCs w:val="22"/>
        </w:rPr>
        <w:t>place (</w:t>
      </w:r>
      <w:r w:rsidRPr="00D7677C">
        <w:rPr>
          <w:rFonts w:cstheme="minorHAnsi"/>
          <w:szCs w:val="22"/>
        </w:rPr>
        <w:t>courrier, locaux maintenance, salaires, comptabilité…)</w:t>
      </w:r>
    </w:p>
    <w:p w14:paraId="7E4BC4E4" w14:textId="77777777" w:rsidR="002B5BB5" w:rsidRPr="00D7677C" w:rsidRDefault="002B5BB5" w:rsidP="002B5BB5">
      <w:pPr>
        <w:numPr>
          <w:ilvl w:val="0"/>
          <w:numId w:val="1"/>
        </w:numPr>
        <w:jc w:val="both"/>
        <w:rPr>
          <w:rFonts w:cstheme="minorHAnsi"/>
          <w:szCs w:val="22"/>
        </w:rPr>
      </w:pPr>
      <w:r w:rsidRPr="00D7677C">
        <w:rPr>
          <w:rFonts w:cstheme="minorHAnsi"/>
          <w:szCs w:val="22"/>
        </w:rPr>
        <w:t>Délégation intégrale ou non de la gestion de la structure à une société spécialisée </w:t>
      </w:r>
    </w:p>
    <w:p w14:paraId="3BCD6D31" w14:textId="77777777" w:rsidR="002B5BB5" w:rsidRPr="00D7677C" w:rsidRDefault="002B5BB5" w:rsidP="002B5BB5">
      <w:pPr>
        <w:numPr>
          <w:ilvl w:val="0"/>
          <w:numId w:val="1"/>
        </w:numPr>
        <w:jc w:val="both"/>
        <w:rPr>
          <w:rFonts w:cstheme="minorHAnsi"/>
          <w:szCs w:val="22"/>
        </w:rPr>
      </w:pPr>
      <w:r w:rsidRPr="00D7677C">
        <w:rPr>
          <w:rFonts w:cstheme="minorHAnsi"/>
          <w:szCs w:val="22"/>
        </w:rPr>
        <w:lastRenderedPageBreak/>
        <w:t>Tenue de réunions pluriprofessionnelles dédiées à l’organisation générale de la structure, ainsi que leurs modalités </w:t>
      </w:r>
    </w:p>
    <w:p w14:paraId="52E2CF22" w14:textId="77777777" w:rsidR="002B5BB5" w:rsidRPr="00D7677C" w:rsidRDefault="002B5BB5" w:rsidP="002B5BB5">
      <w:pPr>
        <w:numPr>
          <w:ilvl w:val="0"/>
          <w:numId w:val="1"/>
        </w:numPr>
        <w:jc w:val="both"/>
        <w:rPr>
          <w:rFonts w:cstheme="minorHAnsi"/>
          <w:szCs w:val="22"/>
        </w:rPr>
      </w:pPr>
      <w:r w:rsidRPr="00D7677C">
        <w:rPr>
          <w:rFonts w:cstheme="minorHAnsi"/>
          <w:szCs w:val="22"/>
        </w:rPr>
        <w:t xml:space="preserve">Prévision ou non d’un service d’entretien des locaux </w:t>
      </w:r>
    </w:p>
    <w:p w14:paraId="62313F7D" w14:textId="77777777" w:rsidR="002B5BB5" w:rsidRPr="00D7677C" w:rsidRDefault="002B5BB5" w:rsidP="002B5BB5">
      <w:pPr>
        <w:jc w:val="both"/>
        <w:rPr>
          <w:rFonts w:cstheme="minorHAnsi"/>
          <w:szCs w:val="22"/>
        </w:rPr>
      </w:pPr>
    </w:p>
    <w:p w14:paraId="165D8D15" w14:textId="77777777" w:rsidR="002B5BB5" w:rsidRPr="00D7677C" w:rsidRDefault="002B5BB5" w:rsidP="002B5BB5">
      <w:pPr>
        <w:numPr>
          <w:ilvl w:val="1"/>
          <w:numId w:val="15"/>
        </w:numPr>
        <w:spacing w:before="240" w:after="240"/>
        <w:jc w:val="both"/>
        <w:rPr>
          <w:rFonts w:cstheme="minorHAnsi"/>
          <w:szCs w:val="22"/>
          <w:u w:val="single"/>
        </w:rPr>
      </w:pPr>
      <w:r w:rsidRPr="00D7677C">
        <w:rPr>
          <w:rFonts w:cstheme="minorHAnsi"/>
          <w:szCs w:val="22"/>
          <w:u w:val="single"/>
        </w:rPr>
        <w:t>Les dispositions mises en œuvre en termes de continuité des soins</w:t>
      </w:r>
    </w:p>
    <w:p w14:paraId="1DFA1CF9" w14:textId="77777777" w:rsidR="002B5BB5" w:rsidRPr="00D7677C" w:rsidRDefault="002B5BB5" w:rsidP="002B5BB5">
      <w:pPr>
        <w:numPr>
          <w:ilvl w:val="2"/>
          <w:numId w:val="15"/>
        </w:numPr>
        <w:spacing w:before="240" w:after="240"/>
        <w:jc w:val="both"/>
        <w:rPr>
          <w:rFonts w:cstheme="minorHAnsi"/>
          <w:i/>
          <w:szCs w:val="22"/>
        </w:rPr>
      </w:pPr>
      <w:r w:rsidRPr="00D7677C">
        <w:rPr>
          <w:rFonts w:cstheme="minorHAnsi"/>
          <w:i/>
          <w:szCs w:val="22"/>
        </w:rPr>
        <w:t>Horaires d’ouverture de la maison de santé</w:t>
      </w:r>
    </w:p>
    <w:p w14:paraId="1F3634BB" w14:textId="77777777" w:rsidR="002B5BB5" w:rsidRPr="00D7677C" w:rsidRDefault="002B5BB5" w:rsidP="002B5BB5">
      <w:pPr>
        <w:jc w:val="both"/>
        <w:rPr>
          <w:rFonts w:cstheme="minorHAnsi"/>
          <w:b/>
          <w:szCs w:val="22"/>
        </w:rPr>
      </w:pPr>
      <w:r w:rsidRPr="00D7677C">
        <w:rPr>
          <w:rFonts w:cstheme="minorHAnsi"/>
          <w:b/>
          <w:szCs w:val="22"/>
        </w:rPr>
        <w:t>Les professionnels doivent avoir fixé les horaires d’ouverture de la MSP. Afin de favoriser l’accès et la continuité des soins, la MSP doit proposer des plages horaires d’ouverture amples.</w:t>
      </w:r>
    </w:p>
    <w:p w14:paraId="7D91AD37" w14:textId="77777777" w:rsidR="002B5BB5" w:rsidRPr="00D7677C" w:rsidRDefault="002B5BB5" w:rsidP="002B5BB5">
      <w:pPr>
        <w:jc w:val="both"/>
        <w:rPr>
          <w:rFonts w:cstheme="minorHAnsi"/>
          <w:szCs w:val="22"/>
        </w:rPr>
      </w:pPr>
      <w:r w:rsidRPr="00D7677C">
        <w:rPr>
          <w:rFonts w:cstheme="minorHAnsi"/>
          <w:szCs w:val="22"/>
        </w:rPr>
        <w:t>Le projet apportera les précisions suivantes :</w:t>
      </w:r>
    </w:p>
    <w:p w14:paraId="58AF1B87" w14:textId="77777777" w:rsidR="002B5BB5" w:rsidRPr="00D7677C" w:rsidRDefault="002B5BB5" w:rsidP="002B5BB5">
      <w:pPr>
        <w:jc w:val="both"/>
        <w:rPr>
          <w:rFonts w:cstheme="minorHAnsi"/>
          <w:szCs w:val="22"/>
        </w:rPr>
      </w:pPr>
    </w:p>
    <w:p w14:paraId="50BFF052" w14:textId="77777777" w:rsidR="002B5BB5" w:rsidRPr="00D7677C" w:rsidRDefault="002B5BB5" w:rsidP="002B5BB5">
      <w:pPr>
        <w:ind w:left="708"/>
        <w:jc w:val="both"/>
        <w:rPr>
          <w:rFonts w:cstheme="minorHAnsi"/>
          <w:szCs w:val="22"/>
        </w:rPr>
      </w:pPr>
      <w:r w:rsidRPr="00D7677C">
        <w:rPr>
          <w:rFonts w:cstheme="minorHAnsi"/>
          <w:szCs w:val="22"/>
        </w:rPr>
        <w:t>- Jours et heures d’ouverture de la maison de santé </w:t>
      </w:r>
    </w:p>
    <w:p w14:paraId="6E73514E" w14:textId="77777777" w:rsidR="002B5BB5" w:rsidRPr="00D7677C" w:rsidRDefault="002B5BB5" w:rsidP="002B5BB5">
      <w:pPr>
        <w:ind w:left="708"/>
        <w:jc w:val="both"/>
        <w:rPr>
          <w:rFonts w:cstheme="minorHAnsi"/>
          <w:szCs w:val="22"/>
        </w:rPr>
      </w:pPr>
      <w:r w:rsidRPr="00D7677C">
        <w:rPr>
          <w:rFonts w:cstheme="minorHAnsi"/>
          <w:szCs w:val="22"/>
        </w:rPr>
        <w:t>- Le cas échéant, jours et heures d’ouverture de chaque antenne de la maison de santé « hors les murs » </w:t>
      </w:r>
    </w:p>
    <w:p w14:paraId="5902FD2B" w14:textId="77777777" w:rsidR="002B5BB5" w:rsidRPr="00D7677C" w:rsidRDefault="002B5BB5" w:rsidP="002B5BB5">
      <w:pPr>
        <w:ind w:left="708"/>
        <w:jc w:val="both"/>
        <w:rPr>
          <w:rFonts w:cstheme="minorHAnsi"/>
          <w:szCs w:val="22"/>
        </w:rPr>
      </w:pPr>
      <w:r w:rsidRPr="00D7677C">
        <w:rPr>
          <w:rFonts w:cstheme="minorHAnsi"/>
          <w:szCs w:val="22"/>
        </w:rPr>
        <w:t>- Dispositions prises pour la présence de professionnels durant les périodes habituellement « creuses » : périodes de congés d’été, fêtes de fin d’année…</w:t>
      </w:r>
    </w:p>
    <w:p w14:paraId="62B740BF" w14:textId="77777777" w:rsidR="002B5BB5" w:rsidRPr="00D7677C" w:rsidRDefault="002B5BB5" w:rsidP="002B5BB5">
      <w:pPr>
        <w:jc w:val="both"/>
        <w:rPr>
          <w:rFonts w:cstheme="minorHAnsi"/>
          <w:i/>
          <w:szCs w:val="22"/>
        </w:rPr>
      </w:pPr>
    </w:p>
    <w:p w14:paraId="2B3BCF55" w14:textId="77777777" w:rsidR="002B5BB5" w:rsidRPr="00D7677C" w:rsidRDefault="002B5BB5" w:rsidP="002B5BB5">
      <w:pPr>
        <w:numPr>
          <w:ilvl w:val="2"/>
          <w:numId w:val="15"/>
        </w:numPr>
        <w:spacing w:after="240"/>
        <w:jc w:val="both"/>
        <w:rPr>
          <w:rFonts w:cstheme="minorHAnsi"/>
          <w:i/>
          <w:szCs w:val="22"/>
        </w:rPr>
      </w:pPr>
      <w:r w:rsidRPr="00D7677C">
        <w:rPr>
          <w:rFonts w:cstheme="minorHAnsi"/>
          <w:i/>
          <w:szCs w:val="22"/>
        </w:rPr>
        <w:t xml:space="preserve">Continuité de la prise en charge en cas d’absence du médecin habituel </w:t>
      </w:r>
    </w:p>
    <w:p w14:paraId="308DB198" w14:textId="77777777" w:rsidR="002B5BB5" w:rsidRPr="00D7677C" w:rsidRDefault="002B5BB5" w:rsidP="002B5BB5">
      <w:pPr>
        <w:autoSpaceDE w:val="0"/>
        <w:autoSpaceDN w:val="0"/>
        <w:adjustRightInd w:val="0"/>
        <w:jc w:val="both"/>
        <w:rPr>
          <w:rFonts w:cstheme="minorHAnsi"/>
          <w:b/>
          <w:szCs w:val="22"/>
        </w:rPr>
      </w:pPr>
      <w:r w:rsidRPr="00D7677C">
        <w:rPr>
          <w:rFonts w:cstheme="minorHAnsi"/>
          <w:b/>
          <w:szCs w:val="22"/>
        </w:rPr>
        <w:t>Les professionnels définissent les modalités de prise en charge des patients en cas d’absence du médecin habituel, avec une procédure instaurée au niveau de l’accueil des patients.</w:t>
      </w:r>
    </w:p>
    <w:p w14:paraId="46E2D329" w14:textId="77777777" w:rsidR="002B5BB5" w:rsidRPr="00D7677C" w:rsidRDefault="002B5BB5" w:rsidP="002B5BB5">
      <w:pPr>
        <w:numPr>
          <w:ilvl w:val="2"/>
          <w:numId w:val="15"/>
        </w:numPr>
        <w:spacing w:before="240" w:after="240"/>
        <w:jc w:val="both"/>
        <w:rPr>
          <w:rFonts w:cstheme="minorHAnsi"/>
          <w:i/>
          <w:szCs w:val="22"/>
        </w:rPr>
      </w:pPr>
      <w:r w:rsidRPr="00D7677C">
        <w:rPr>
          <w:rFonts w:cstheme="minorHAnsi"/>
          <w:i/>
          <w:szCs w:val="22"/>
        </w:rPr>
        <w:t>Consultations non programmées</w:t>
      </w:r>
    </w:p>
    <w:p w14:paraId="06CB958E" w14:textId="77777777" w:rsidR="002B5BB5" w:rsidRPr="00D7677C" w:rsidRDefault="002B5BB5" w:rsidP="002B5BB5">
      <w:pPr>
        <w:jc w:val="both"/>
        <w:rPr>
          <w:rFonts w:cstheme="minorHAnsi"/>
          <w:b/>
          <w:szCs w:val="22"/>
        </w:rPr>
      </w:pPr>
      <w:r w:rsidRPr="00D7677C">
        <w:rPr>
          <w:rFonts w:cstheme="minorHAnsi"/>
          <w:b/>
          <w:szCs w:val="22"/>
        </w:rPr>
        <w:t>Les professionnels doivent avoir défini l’organisation mise en place pour répondre aux demandes de soins non programmées, en dehors des heures d’ouverture de la MSP (08h00-20h00).</w:t>
      </w:r>
    </w:p>
    <w:p w14:paraId="4B350AE7" w14:textId="77777777" w:rsidR="002B5BB5" w:rsidRPr="00D7677C" w:rsidRDefault="002B5BB5" w:rsidP="002B5BB5">
      <w:pPr>
        <w:jc w:val="both"/>
        <w:rPr>
          <w:rFonts w:cstheme="minorHAnsi"/>
          <w:szCs w:val="22"/>
        </w:rPr>
      </w:pPr>
      <w:r w:rsidRPr="00D7677C">
        <w:rPr>
          <w:rFonts w:cstheme="minorHAnsi"/>
          <w:szCs w:val="22"/>
        </w:rPr>
        <w:t xml:space="preserve">Le projet apportera les précisions relatives à l’organisation concrète de la prise en charge des soins non programmés au sein de la structure : plages horaires volontairement laissées vacantes en prévision des consultations non programmées, salle à </w:t>
      </w:r>
      <w:r w:rsidRPr="00306A8A">
        <w:rPr>
          <w:rFonts w:cstheme="minorHAnsi"/>
          <w:szCs w:val="22"/>
        </w:rPr>
        <w:t>disposition, …</w:t>
      </w:r>
    </w:p>
    <w:p w14:paraId="4CF02119" w14:textId="77777777" w:rsidR="002B5BB5" w:rsidRPr="00D7677C" w:rsidRDefault="002B5BB5" w:rsidP="002B5BB5">
      <w:pPr>
        <w:jc w:val="both"/>
        <w:rPr>
          <w:rFonts w:cstheme="minorHAnsi"/>
          <w:szCs w:val="22"/>
        </w:rPr>
      </w:pPr>
    </w:p>
    <w:p w14:paraId="3332AC7A" w14:textId="77777777" w:rsidR="002B5BB5" w:rsidRPr="00D7677C" w:rsidRDefault="002B5BB5" w:rsidP="002B5BB5">
      <w:pPr>
        <w:numPr>
          <w:ilvl w:val="2"/>
          <w:numId w:val="15"/>
        </w:numPr>
        <w:spacing w:after="240"/>
        <w:jc w:val="both"/>
        <w:rPr>
          <w:rFonts w:cstheme="minorHAnsi"/>
          <w:i/>
          <w:szCs w:val="22"/>
        </w:rPr>
      </w:pPr>
      <w:r w:rsidRPr="00D7677C">
        <w:rPr>
          <w:rFonts w:cstheme="minorHAnsi"/>
          <w:i/>
          <w:szCs w:val="22"/>
        </w:rPr>
        <w:t>Modalités d’information des patients sur l’organisation mise en place aux heures de permanence des soins ambulatoire (PDSA)</w:t>
      </w:r>
    </w:p>
    <w:p w14:paraId="3A0F897B" w14:textId="77777777" w:rsidR="002B5BB5" w:rsidRPr="00D7677C" w:rsidRDefault="002B5BB5" w:rsidP="002B5BB5">
      <w:pPr>
        <w:jc w:val="both"/>
        <w:rPr>
          <w:rFonts w:cstheme="minorHAnsi"/>
          <w:b/>
          <w:szCs w:val="22"/>
        </w:rPr>
      </w:pPr>
      <w:r w:rsidRPr="00D7677C">
        <w:rPr>
          <w:rFonts w:cstheme="minorHAnsi"/>
          <w:b/>
          <w:szCs w:val="22"/>
        </w:rPr>
        <w:t>Les professionnels doivent avoir élaboré les modalités d’information à destination des patients quant à l’organisation mise en place dans le territoire aux heures de la permanence des soins ambulatoire (PDSA).</w:t>
      </w:r>
    </w:p>
    <w:p w14:paraId="011A0044" w14:textId="77777777" w:rsidR="002B5BB5" w:rsidRPr="00D7677C" w:rsidRDefault="002B5BB5" w:rsidP="002B5BB5">
      <w:pPr>
        <w:jc w:val="both"/>
        <w:rPr>
          <w:rFonts w:cstheme="minorHAnsi"/>
          <w:szCs w:val="22"/>
        </w:rPr>
      </w:pPr>
      <w:r w:rsidRPr="00D7677C">
        <w:rPr>
          <w:rFonts w:cstheme="minorHAnsi"/>
          <w:szCs w:val="22"/>
        </w:rPr>
        <w:t xml:space="preserve">Le projet apportera les précisions suivantes : </w:t>
      </w:r>
    </w:p>
    <w:p w14:paraId="5D88D63E" w14:textId="77777777" w:rsidR="002B5BB5" w:rsidRPr="00D7677C" w:rsidRDefault="002B5BB5" w:rsidP="002B5BB5">
      <w:pPr>
        <w:jc w:val="both"/>
        <w:rPr>
          <w:rFonts w:cstheme="minorHAnsi"/>
          <w:szCs w:val="22"/>
        </w:rPr>
      </w:pPr>
    </w:p>
    <w:p w14:paraId="658FE270" w14:textId="77777777" w:rsidR="002B5BB5" w:rsidRPr="00D7677C" w:rsidRDefault="002B5BB5" w:rsidP="002B5BB5">
      <w:pPr>
        <w:numPr>
          <w:ilvl w:val="0"/>
          <w:numId w:val="1"/>
        </w:numPr>
        <w:jc w:val="both"/>
        <w:rPr>
          <w:rFonts w:cstheme="minorHAnsi"/>
          <w:szCs w:val="22"/>
        </w:rPr>
      </w:pPr>
      <w:r w:rsidRPr="00D7677C">
        <w:rPr>
          <w:rFonts w:cstheme="minorHAnsi"/>
          <w:szCs w:val="22"/>
        </w:rPr>
        <w:t xml:space="preserve">Modalités de communication de la MSP auprès de la population sur le dispositif PDSA du territoire : la MSP a-t-elle enregistré un message sur le répondeur du secrétariat indiquant les modalités d’accès à la PDSA ; dispose-t-elle de plaquettes d’information, d’une rubrique dédiée sur son site internet, d’affichage dans la salle d’attente … ? </w:t>
      </w:r>
    </w:p>
    <w:p w14:paraId="5BEEC6CA" w14:textId="77777777" w:rsidR="002B5BB5" w:rsidRPr="00D7677C" w:rsidRDefault="002B5BB5" w:rsidP="002B5BB5">
      <w:pPr>
        <w:numPr>
          <w:ilvl w:val="0"/>
          <w:numId w:val="1"/>
        </w:numPr>
        <w:jc w:val="both"/>
        <w:rPr>
          <w:rFonts w:cstheme="minorHAnsi"/>
          <w:szCs w:val="22"/>
        </w:rPr>
      </w:pPr>
      <w:r w:rsidRPr="00D7677C">
        <w:rPr>
          <w:rFonts w:cstheme="minorHAnsi"/>
          <w:szCs w:val="22"/>
        </w:rPr>
        <w:t>Les médecins de la MSP participent-ils à la PDSA ?</w:t>
      </w:r>
    </w:p>
    <w:p w14:paraId="724D26FF" w14:textId="77777777" w:rsidR="002B5BB5" w:rsidRPr="00D7677C" w:rsidRDefault="002B5BB5" w:rsidP="002B5BB5">
      <w:pPr>
        <w:jc w:val="both"/>
        <w:rPr>
          <w:rFonts w:cstheme="minorHAnsi"/>
          <w:szCs w:val="22"/>
        </w:rPr>
      </w:pPr>
    </w:p>
    <w:p w14:paraId="14DDE8E5" w14:textId="77777777" w:rsidR="002B5BB5" w:rsidRPr="00D7677C" w:rsidRDefault="002B5BB5" w:rsidP="002B5BB5">
      <w:pPr>
        <w:jc w:val="both"/>
        <w:rPr>
          <w:rFonts w:cstheme="minorHAnsi"/>
          <w:szCs w:val="22"/>
        </w:rPr>
      </w:pPr>
    </w:p>
    <w:p w14:paraId="203C4E2B" w14:textId="77777777" w:rsidR="002B5BB5" w:rsidRPr="00D7677C" w:rsidRDefault="002B5BB5" w:rsidP="002B5BB5">
      <w:pPr>
        <w:pStyle w:val="Default"/>
        <w:numPr>
          <w:ilvl w:val="1"/>
          <w:numId w:val="15"/>
        </w:numPr>
        <w:jc w:val="both"/>
        <w:rPr>
          <w:rFonts w:asciiTheme="minorHAnsi" w:hAnsiTheme="minorHAnsi" w:cstheme="minorHAnsi"/>
          <w:color w:val="auto"/>
          <w:sz w:val="22"/>
          <w:szCs w:val="22"/>
          <w:u w:val="single"/>
        </w:rPr>
      </w:pPr>
      <w:r w:rsidRPr="00D7677C">
        <w:rPr>
          <w:rFonts w:asciiTheme="minorHAnsi" w:hAnsiTheme="minorHAnsi" w:cstheme="minorHAnsi"/>
          <w:color w:val="auto"/>
          <w:sz w:val="22"/>
          <w:szCs w:val="22"/>
          <w:u w:val="single"/>
        </w:rPr>
        <w:lastRenderedPageBreak/>
        <w:t>Les dispositions mises en place en termes d’accessibilité financière aux soins</w:t>
      </w:r>
    </w:p>
    <w:p w14:paraId="448F8B35" w14:textId="77777777" w:rsidR="002B5BB5" w:rsidRPr="00D7677C" w:rsidRDefault="002B5BB5" w:rsidP="002B5BB5">
      <w:pPr>
        <w:pStyle w:val="Default"/>
        <w:jc w:val="both"/>
        <w:rPr>
          <w:rFonts w:asciiTheme="minorHAnsi" w:hAnsiTheme="minorHAnsi" w:cstheme="minorHAnsi"/>
          <w:color w:val="auto"/>
          <w:sz w:val="22"/>
          <w:szCs w:val="22"/>
        </w:rPr>
      </w:pPr>
    </w:p>
    <w:p w14:paraId="51DC43F3" w14:textId="77777777" w:rsidR="002B5BB5" w:rsidRPr="00D7677C" w:rsidRDefault="002B5BB5" w:rsidP="002B5BB5">
      <w:pPr>
        <w:autoSpaceDE w:val="0"/>
        <w:autoSpaceDN w:val="0"/>
        <w:adjustRightInd w:val="0"/>
        <w:jc w:val="both"/>
        <w:rPr>
          <w:rFonts w:cstheme="minorHAnsi"/>
          <w:szCs w:val="22"/>
        </w:rPr>
      </w:pPr>
      <w:r w:rsidRPr="00D7677C">
        <w:rPr>
          <w:rFonts w:cstheme="minorHAnsi"/>
          <w:szCs w:val="22"/>
        </w:rPr>
        <w:t>Le projet de santé précise les tarifs qui seront pratiqués dans la maison de santé et les conditions dans lesquelles sont appliquées les dispenses d’avance de frais (tiers payant) dans les situations prévues par la loi.</w:t>
      </w:r>
    </w:p>
    <w:p w14:paraId="0A279700" w14:textId="77777777" w:rsidR="002B5BB5" w:rsidRPr="00D7677C" w:rsidRDefault="002B5BB5" w:rsidP="002B5BB5">
      <w:pPr>
        <w:autoSpaceDE w:val="0"/>
        <w:autoSpaceDN w:val="0"/>
        <w:adjustRightInd w:val="0"/>
        <w:jc w:val="both"/>
        <w:rPr>
          <w:rFonts w:cstheme="minorHAnsi"/>
          <w:b/>
          <w:bCs/>
          <w:szCs w:val="22"/>
        </w:rPr>
      </w:pPr>
    </w:p>
    <w:p w14:paraId="2BD886AF" w14:textId="77777777" w:rsidR="002B5BB5" w:rsidRPr="00D7677C" w:rsidRDefault="002B5BB5" w:rsidP="002B5BB5">
      <w:pPr>
        <w:autoSpaceDE w:val="0"/>
        <w:autoSpaceDN w:val="0"/>
        <w:adjustRightInd w:val="0"/>
        <w:jc w:val="both"/>
        <w:rPr>
          <w:rFonts w:cstheme="minorHAnsi"/>
          <w:b/>
          <w:bCs/>
          <w:szCs w:val="22"/>
        </w:rPr>
      </w:pPr>
      <w:r w:rsidRPr="00D7677C">
        <w:rPr>
          <w:rFonts w:cstheme="minorHAnsi"/>
          <w:b/>
          <w:szCs w:val="22"/>
        </w:rPr>
        <w:t>Une garantie d’accessibilité financière aux soins doit être assurée par la structure aux patients et, dans ce cadre, une offre à tarif opposable significative doit obligatoirement être proposée au sein de la MSP, y compris pour les demandes de soins non programmés.</w:t>
      </w:r>
    </w:p>
    <w:p w14:paraId="2CB3BD72" w14:textId="77777777" w:rsidR="002B5BB5" w:rsidRPr="00D7677C" w:rsidRDefault="002B5BB5" w:rsidP="002B5BB5">
      <w:pPr>
        <w:jc w:val="both"/>
        <w:rPr>
          <w:rFonts w:cstheme="minorHAnsi"/>
          <w:szCs w:val="22"/>
        </w:rPr>
      </w:pPr>
      <w:r w:rsidRPr="00D7677C">
        <w:rPr>
          <w:rFonts w:cstheme="minorHAnsi"/>
          <w:szCs w:val="22"/>
        </w:rPr>
        <w:t xml:space="preserve">Le projet apportera les précisions suivantes : </w:t>
      </w:r>
    </w:p>
    <w:p w14:paraId="0677780A" w14:textId="77777777" w:rsidR="002B5BB5" w:rsidRPr="00D7677C" w:rsidRDefault="002B5BB5" w:rsidP="002B5BB5">
      <w:pPr>
        <w:jc w:val="both"/>
        <w:rPr>
          <w:rFonts w:cstheme="minorHAnsi"/>
          <w:szCs w:val="22"/>
        </w:rPr>
      </w:pPr>
    </w:p>
    <w:p w14:paraId="3044BEE6" w14:textId="77777777" w:rsidR="002B5BB5" w:rsidRPr="00D7677C" w:rsidRDefault="002B5BB5" w:rsidP="002B5BB5">
      <w:pPr>
        <w:numPr>
          <w:ilvl w:val="0"/>
          <w:numId w:val="1"/>
        </w:numPr>
        <w:contextualSpacing/>
        <w:jc w:val="both"/>
        <w:rPr>
          <w:rFonts w:cstheme="minorHAnsi"/>
          <w:b/>
          <w:szCs w:val="22"/>
        </w:rPr>
      </w:pPr>
      <w:r w:rsidRPr="00D7677C">
        <w:rPr>
          <w:rFonts w:cstheme="minorHAnsi"/>
          <w:szCs w:val="22"/>
        </w:rPr>
        <w:t xml:space="preserve">Application ou non du tiers payant (sur la partie obligatoire ou de façon intégrale) </w:t>
      </w:r>
    </w:p>
    <w:p w14:paraId="585C37EC" w14:textId="77777777" w:rsidR="002B5BB5" w:rsidRPr="00D7677C" w:rsidRDefault="002B5BB5" w:rsidP="002B5BB5">
      <w:pPr>
        <w:numPr>
          <w:ilvl w:val="0"/>
          <w:numId w:val="1"/>
        </w:numPr>
        <w:contextualSpacing/>
        <w:jc w:val="both"/>
        <w:rPr>
          <w:rFonts w:cstheme="minorHAnsi"/>
          <w:szCs w:val="22"/>
        </w:rPr>
      </w:pPr>
      <w:r w:rsidRPr="00D7677C">
        <w:rPr>
          <w:rFonts w:cstheme="minorHAnsi"/>
          <w:szCs w:val="22"/>
        </w:rPr>
        <w:t>Affichage prévu pour ces dispositions </w:t>
      </w:r>
    </w:p>
    <w:p w14:paraId="64DA45AE" w14:textId="77777777" w:rsidR="002B5BB5" w:rsidRPr="00D7677C" w:rsidRDefault="002B5BB5" w:rsidP="002B5BB5">
      <w:pPr>
        <w:jc w:val="both"/>
        <w:rPr>
          <w:rFonts w:cstheme="minorHAnsi"/>
          <w:szCs w:val="22"/>
        </w:rPr>
      </w:pPr>
    </w:p>
    <w:p w14:paraId="24B00219" w14:textId="77777777" w:rsidR="002B5BB5" w:rsidRPr="00D7677C" w:rsidRDefault="002B5BB5" w:rsidP="002B5BB5">
      <w:pPr>
        <w:pStyle w:val="Paragraphedeliste"/>
        <w:spacing w:before="240" w:after="240"/>
        <w:ind w:left="360"/>
        <w:jc w:val="both"/>
        <w:rPr>
          <w:rFonts w:cstheme="minorHAnsi"/>
          <w:vanish/>
          <w:szCs w:val="22"/>
          <w:u w:val="single"/>
        </w:rPr>
      </w:pPr>
    </w:p>
    <w:p w14:paraId="0F4D436A" w14:textId="77777777" w:rsidR="002B5BB5" w:rsidRPr="00D7677C" w:rsidRDefault="002B5BB5" w:rsidP="002B5BB5">
      <w:pPr>
        <w:numPr>
          <w:ilvl w:val="1"/>
          <w:numId w:val="15"/>
        </w:numPr>
        <w:spacing w:before="240" w:after="240"/>
        <w:jc w:val="both"/>
        <w:rPr>
          <w:rFonts w:cstheme="minorHAnsi"/>
          <w:szCs w:val="22"/>
          <w:u w:val="single"/>
        </w:rPr>
      </w:pPr>
      <w:r w:rsidRPr="00D7677C">
        <w:rPr>
          <w:rFonts w:cstheme="minorHAnsi"/>
          <w:szCs w:val="22"/>
          <w:u w:val="single"/>
        </w:rPr>
        <w:t>Les dispositions mises en place en termes de coordination interne des soins</w:t>
      </w:r>
    </w:p>
    <w:p w14:paraId="221FF42E" w14:textId="77777777" w:rsidR="002B5BB5" w:rsidRPr="00D7677C" w:rsidRDefault="002B5BB5" w:rsidP="002B5BB5">
      <w:pPr>
        <w:spacing w:before="240" w:after="240"/>
        <w:ind w:left="792"/>
        <w:jc w:val="both"/>
        <w:rPr>
          <w:rFonts w:cstheme="minorHAnsi"/>
          <w:i/>
          <w:szCs w:val="22"/>
        </w:rPr>
      </w:pPr>
      <w:r w:rsidRPr="00D7677C">
        <w:rPr>
          <w:rFonts w:cstheme="minorHAnsi"/>
          <w:i/>
          <w:szCs w:val="22"/>
        </w:rPr>
        <w:t>4.5.1.</w:t>
      </w:r>
      <w:r w:rsidRPr="00D7677C">
        <w:rPr>
          <w:rFonts w:cstheme="minorHAnsi"/>
          <w:i/>
          <w:szCs w:val="22"/>
        </w:rPr>
        <w:tab/>
        <w:t xml:space="preserve">Organisation de réunions pluriprofessionnelles </w:t>
      </w:r>
    </w:p>
    <w:p w14:paraId="3EE744CE" w14:textId="77777777" w:rsidR="002B5BB5" w:rsidRPr="00D7677C" w:rsidRDefault="002B5BB5" w:rsidP="002B5BB5">
      <w:pPr>
        <w:spacing w:before="240" w:after="240"/>
        <w:jc w:val="both"/>
        <w:rPr>
          <w:rFonts w:cstheme="minorHAnsi"/>
          <w:b/>
          <w:szCs w:val="22"/>
        </w:rPr>
      </w:pPr>
      <w:r w:rsidRPr="00D7677C">
        <w:rPr>
          <w:rFonts w:cstheme="minorHAnsi"/>
          <w:b/>
          <w:szCs w:val="22"/>
        </w:rPr>
        <w:t>Les professionnels s’engagent à se réunir régulièrement afin d’échanger, notamment, sur les cas les plus complexes et de mettre en œuvre une prise en charge sécurisée reposant sur des décisions collectives et coordonnées.</w:t>
      </w:r>
    </w:p>
    <w:p w14:paraId="4947603D" w14:textId="77777777" w:rsidR="002B5BB5" w:rsidRPr="00D7677C" w:rsidRDefault="002B5BB5" w:rsidP="002B5BB5">
      <w:pPr>
        <w:spacing w:before="240" w:after="240"/>
        <w:jc w:val="both"/>
        <w:rPr>
          <w:rFonts w:cstheme="minorHAnsi"/>
          <w:szCs w:val="22"/>
        </w:rPr>
      </w:pPr>
      <w:r w:rsidRPr="00D7677C">
        <w:rPr>
          <w:rFonts w:cstheme="minorHAnsi"/>
          <w:szCs w:val="22"/>
        </w:rPr>
        <w:t>Lorsque l’équipe des professionnels sera stabilisée et que l’organisation et le fonctionnement de la maison de santé seront mis en place, la périodicité des réunions pluriprofessionnelles devra être d’une réunion par mois, en moyenne. Cette périodicité pourra être fonction de l’activité de la maison de santé. Leur préparation, organisation et suivi seront formalisés. Une salle dédiée et équipée du matériel nécessaire sera mise à disposition pour leur tenue.</w:t>
      </w:r>
    </w:p>
    <w:p w14:paraId="5243CFFD" w14:textId="77777777" w:rsidR="002B5BB5" w:rsidRPr="00D7677C" w:rsidRDefault="002B5BB5" w:rsidP="002B5BB5">
      <w:pPr>
        <w:jc w:val="both"/>
        <w:rPr>
          <w:rFonts w:cstheme="minorHAnsi"/>
          <w:szCs w:val="22"/>
        </w:rPr>
      </w:pPr>
      <w:r w:rsidRPr="00D7677C">
        <w:rPr>
          <w:rFonts w:cstheme="minorHAnsi"/>
          <w:szCs w:val="22"/>
        </w:rPr>
        <w:t>Les professionnels devront alors communiquer à l’ARS les précisions suivantes :</w:t>
      </w:r>
    </w:p>
    <w:p w14:paraId="0E8EEFDC" w14:textId="77777777" w:rsidR="002B5BB5" w:rsidRPr="00D7677C" w:rsidRDefault="002B5BB5" w:rsidP="002B5BB5">
      <w:pPr>
        <w:jc w:val="both"/>
        <w:rPr>
          <w:rFonts w:cstheme="minorHAnsi"/>
          <w:szCs w:val="22"/>
        </w:rPr>
      </w:pPr>
    </w:p>
    <w:p w14:paraId="1C948153" w14:textId="77777777" w:rsidR="002B5BB5" w:rsidRPr="00D7677C" w:rsidRDefault="002B5BB5" w:rsidP="002B5BB5">
      <w:pPr>
        <w:numPr>
          <w:ilvl w:val="0"/>
          <w:numId w:val="16"/>
        </w:numPr>
        <w:spacing w:before="240" w:after="240"/>
        <w:ind w:left="714" w:hanging="357"/>
        <w:contextualSpacing/>
        <w:jc w:val="both"/>
        <w:rPr>
          <w:rFonts w:cstheme="minorHAnsi"/>
          <w:szCs w:val="22"/>
        </w:rPr>
      </w:pPr>
      <w:r w:rsidRPr="00D7677C">
        <w:rPr>
          <w:rFonts w:cstheme="minorHAnsi"/>
          <w:szCs w:val="22"/>
        </w:rPr>
        <w:t xml:space="preserve">Fréquences, modalités d’organisation, préparation, tenue et suivi de ces </w:t>
      </w:r>
      <w:r w:rsidRPr="00306A8A">
        <w:rPr>
          <w:rFonts w:cstheme="minorHAnsi"/>
          <w:szCs w:val="22"/>
        </w:rPr>
        <w:t>réunions (</w:t>
      </w:r>
      <w:r w:rsidRPr="00D7677C">
        <w:rPr>
          <w:rFonts w:cstheme="minorHAnsi"/>
          <w:szCs w:val="22"/>
        </w:rPr>
        <w:t>salle de réunion dédiée et équipée, planning, méthode de travail au cours de ces réunions (animateur, secrétaire…), élaboration et diffusion des comptes rendus…)</w:t>
      </w:r>
    </w:p>
    <w:p w14:paraId="0831FBB0" w14:textId="77777777" w:rsidR="002B5BB5" w:rsidRPr="00D7677C" w:rsidRDefault="002B5BB5" w:rsidP="002B5BB5">
      <w:pPr>
        <w:numPr>
          <w:ilvl w:val="0"/>
          <w:numId w:val="16"/>
        </w:numPr>
        <w:spacing w:before="240" w:after="240"/>
        <w:ind w:left="714" w:hanging="357"/>
        <w:contextualSpacing/>
        <w:jc w:val="both"/>
        <w:rPr>
          <w:rFonts w:cstheme="minorHAnsi"/>
          <w:szCs w:val="22"/>
        </w:rPr>
      </w:pPr>
      <w:r w:rsidRPr="00D7677C">
        <w:rPr>
          <w:rFonts w:cstheme="minorHAnsi"/>
          <w:szCs w:val="22"/>
        </w:rPr>
        <w:t>L’équipe a-t-elle envisagé des modalités d’évaluation des réunions quant à la qualité des prises en charges, l’état de santé des patients… ? Si oui, les détailler</w:t>
      </w:r>
    </w:p>
    <w:p w14:paraId="00913AB3" w14:textId="77777777" w:rsidR="002B5BB5" w:rsidRPr="00D7677C" w:rsidRDefault="002B5BB5" w:rsidP="002B5BB5">
      <w:pPr>
        <w:numPr>
          <w:ilvl w:val="0"/>
          <w:numId w:val="16"/>
        </w:numPr>
        <w:spacing w:before="240" w:after="240"/>
        <w:ind w:left="714" w:hanging="357"/>
        <w:contextualSpacing/>
        <w:jc w:val="both"/>
        <w:rPr>
          <w:rFonts w:cstheme="minorHAnsi"/>
          <w:szCs w:val="22"/>
        </w:rPr>
      </w:pPr>
      <w:r w:rsidRPr="00D7677C">
        <w:rPr>
          <w:rFonts w:cstheme="minorHAnsi"/>
          <w:szCs w:val="22"/>
        </w:rPr>
        <w:t>L’équipe envisage-t-elle une démarche d’autoévaluation ? Il est possible de s’appuyer sur le référentiel « Matrice de maturité en soins primaires</w:t>
      </w:r>
      <w:r w:rsidRPr="00D7677C">
        <w:rPr>
          <w:rFonts w:cstheme="minorHAnsi"/>
          <w:sz w:val="18"/>
          <w:szCs w:val="18"/>
        </w:rPr>
        <w:footnoteReference w:id="1"/>
      </w:r>
      <w:r w:rsidRPr="00D7677C">
        <w:rPr>
          <w:rFonts w:cstheme="minorHAnsi"/>
          <w:szCs w:val="22"/>
        </w:rPr>
        <w:t xml:space="preserve"> » élaboré par la HAS. Ce référentiel </w:t>
      </w:r>
      <w:r w:rsidRPr="00D7677C">
        <w:rPr>
          <w:rFonts w:cstheme="minorHAnsi"/>
        </w:rPr>
        <w:t xml:space="preserve">dont l’objectif est d’aider les équipes pluriprofessionnelles à s’interroger sur leur organisation pour leur permettre d’améliorer leur fonctionnement et d’organiser une prise en charge de qualité, globale et coordonnée, </w:t>
      </w:r>
      <w:r w:rsidRPr="00D7677C">
        <w:rPr>
          <w:rFonts w:cstheme="minorHAnsi"/>
          <w:szCs w:val="22"/>
        </w:rPr>
        <w:t xml:space="preserve">est structuré autour de 4 axes : </w:t>
      </w:r>
    </w:p>
    <w:p w14:paraId="5E859B80" w14:textId="77777777" w:rsidR="002B5BB5" w:rsidRPr="00D7677C" w:rsidRDefault="002B5BB5" w:rsidP="002B5BB5">
      <w:pPr>
        <w:pStyle w:val="PC1"/>
        <w:ind w:left="1560"/>
      </w:pPr>
      <w:bookmarkStart w:id="6" w:name="_Toc132925331"/>
      <w:bookmarkStart w:id="7" w:name="_Toc132925610"/>
      <w:r w:rsidRPr="00D7677C">
        <w:t xml:space="preserve">Travail en équipe </w:t>
      </w:r>
      <w:bookmarkEnd w:id="6"/>
      <w:bookmarkEnd w:id="7"/>
      <w:r w:rsidRPr="00D7677C">
        <w:t>pluriprofessionnel</w:t>
      </w:r>
    </w:p>
    <w:p w14:paraId="46AB595D" w14:textId="77777777" w:rsidR="002B5BB5" w:rsidRPr="00D7677C" w:rsidRDefault="002B5BB5" w:rsidP="002B5BB5">
      <w:pPr>
        <w:pStyle w:val="PC1"/>
        <w:ind w:left="1560"/>
      </w:pPr>
      <w:bookmarkStart w:id="8" w:name="_Toc132925332"/>
      <w:bookmarkStart w:id="9" w:name="_Toc132925611"/>
      <w:r w:rsidRPr="00D7677C">
        <w:t>Système d’information</w:t>
      </w:r>
      <w:bookmarkEnd w:id="8"/>
      <w:bookmarkEnd w:id="9"/>
    </w:p>
    <w:p w14:paraId="36901E40" w14:textId="77777777" w:rsidR="002B5BB5" w:rsidRPr="00D7677C" w:rsidRDefault="002B5BB5" w:rsidP="002B5BB5">
      <w:pPr>
        <w:pStyle w:val="PC1"/>
        <w:ind w:left="1560"/>
      </w:pPr>
      <w:bookmarkStart w:id="10" w:name="_Toc132925333"/>
      <w:bookmarkStart w:id="11" w:name="_Toc132925612"/>
      <w:r w:rsidRPr="00D7677C">
        <w:t>Projet de santé /Accès aux soins</w:t>
      </w:r>
      <w:bookmarkEnd w:id="10"/>
      <w:bookmarkEnd w:id="11"/>
    </w:p>
    <w:p w14:paraId="51E55271" w14:textId="77777777" w:rsidR="002B5BB5" w:rsidRPr="00D7677C" w:rsidRDefault="002B5BB5" w:rsidP="002B5BB5">
      <w:pPr>
        <w:pStyle w:val="PC1"/>
        <w:ind w:left="1560"/>
      </w:pPr>
      <w:bookmarkStart w:id="12" w:name="_Toc132925334"/>
      <w:bookmarkStart w:id="13" w:name="_Toc132925613"/>
      <w:r w:rsidRPr="00D7677C">
        <w:lastRenderedPageBreak/>
        <w:t>Implication des patients</w:t>
      </w:r>
      <w:bookmarkEnd w:id="12"/>
      <w:bookmarkEnd w:id="13"/>
    </w:p>
    <w:p w14:paraId="6598A70B" w14:textId="77777777" w:rsidR="002B5BB5" w:rsidRPr="00D7677C" w:rsidRDefault="002B5BB5" w:rsidP="002B5BB5">
      <w:pPr>
        <w:spacing w:before="240" w:after="240"/>
        <w:ind w:left="708"/>
        <w:contextualSpacing/>
        <w:jc w:val="both"/>
        <w:rPr>
          <w:rFonts w:cstheme="minorHAnsi"/>
          <w:i/>
          <w:szCs w:val="22"/>
        </w:rPr>
      </w:pPr>
      <w:r w:rsidRPr="00D7677C">
        <w:rPr>
          <w:rFonts w:cstheme="minorHAnsi"/>
          <w:i/>
          <w:szCs w:val="22"/>
        </w:rPr>
        <w:t>4.5.2.</w:t>
      </w:r>
      <w:r w:rsidRPr="00D7677C">
        <w:rPr>
          <w:rFonts w:cstheme="minorHAnsi"/>
          <w:i/>
          <w:szCs w:val="22"/>
        </w:rPr>
        <w:tab/>
        <w:t xml:space="preserve">Elaboration de protocoles pluriprofessionnels de prise en charge </w:t>
      </w:r>
    </w:p>
    <w:p w14:paraId="2C4D43B6" w14:textId="77777777" w:rsidR="002B5BB5" w:rsidRPr="00D7677C" w:rsidRDefault="002B5BB5" w:rsidP="002B5BB5">
      <w:pPr>
        <w:pStyle w:val="Paragraphedeliste1"/>
        <w:spacing w:after="0" w:line="240" w:lineRule="auto"/>
        <w:ind w:left="0"/>
        <w:jc w:val="both"/>
        <w:rPr>
          <w:rFonts w:asciiTheme="minorHAnsi" w:hAnsiTheme="minorHAnsi" w:cstheme="minorHAnsi"/>
          <w:b/>
        </w:rPr>
      </w:pPr>
      <w:r w:rsidRPr="00D7677C">
        <w:rPr>
          <w:rFonts w:asciiTheme="minorHAnsi" w:hAnsiTheme="minorHAnsi" w:cstheme="minorHAnsi"/>
          <w:b/>
        </w:rPr>
        <w:t>Les professionnels s’engagent à s’investir dans la mise en œuvre de protocoles pluriprofessionnels qui tiendront compte des besoins spécifiques de la population du territoire et détermineront clairement ce qui doit être fait, quand, où et par qui. Les professionnels définiront également les modalités d’évaluation des protocoles qui seront mis en place.</w:t>
      </w:r>
    </w:p>
    <w:p w14:paraId="2B2B7A7B" w14:textId="77777777" w:rsidR="002B5BB5" w:rsidRPr="00D7677C" w:rsidRDefault="002B5BB5" w:rsidP="002B5BB5">
      <w:pPr>
        <w:jc w:val="both"/>
        <w:rPr>
          <w:rFonts w:cstheme="minorHAnsi"/>
          <w:szCs w:val="22"/>
        </w:rPr>
      </w:pPr>
      <w:r w:rsidRPr="00D7677C">
        <w:rPr>
          <w:rFonts w:cstheme="minorHAnsi"/>
          <w:szCs w:val="22"/>
        </w:rPr>
        <w:t>Lorsque l’équipe des professionnels sera stabilisée et que l’organisation et le fonctionnement de la maison de santé seront mis en place, les professionnels devront communiquer à l’ARS les précisions suivantes :</w:t>
      </w:r>
    </w:p>
    <w:p w14:paraId="3E068099" w14:textId="77777777" w:rsidR="002B5BB5" w:rsidRPr="00D7677C" w:rsidRDefault="002B5BB5" w:rsidP="002B5BB5">
      <w:pPr>
        <w:pStyle w:val="Paragraphe"/>
      </w:pPr>
      <w:r>
        <w:t xml:space="preserve">- </w:t>
      </w:r>
      <w:r w:rsidRPr="00D7677C">
        <w:t xml:space="preserve">Protocoles de prise en charge élaborés </w:t>
      </w:r>
    </w:p>
    <w:p w14:paraId="1A80451A" w14:textId="77777777" w:rsidR="002B5BB5" w:rsidRPr="00D7677C" w:rsidRDefault="002B5BB5" w:rsidP="002B5BB5">
      <w:pPr>
        <w:jc w:val="both"/>
        <w:rPr>
          <w:rFonts w:cstheme="minorHAnsi"/>
          <w:szCs w:val="22"/>
        </w:rPr>
      </w:pPr>
      <w:r w:rsidRPr="004C4154">
        <w:rPr>
          <w:rStyle w:val="ParagrapheCar"/>
        </w:rPr>
        <w:t>- Modalités d’évaluation des</w:t>
      </w:r>
      <w:r w:rsidRPr="00D7677C">
        <w:rPr>
          <w:rFonts w:cstheme="minorHAnsi"/>
          <w:szCs w:val="22"/>
        </w:rPr>
        <w:t xml:space="preserve"> protocoles de prise en charge (groupe de travail dédié, fréquence d’évaluation, les critères retenus…)</w:t>
      </w:r>
    </w:p>
    <w:p w14:paraId="45E7AFEA" w14:textId="77777777" w:rsidR="002B5BB5" w:rsidRPr="00D7677C" w:rsidRDefault="002B5BB5" w:rsidP="002B5BB5">
      <w:pPr>
        <w:autoSpaceDE w:val="0"/>
        <w:autoSpaceDN w:val="0"/>
        <w:adjustRightInd w:val="0"/>
        <w:rPr>
          <w:rFonts w:cstheme="minorHAnsi"/>
          <w:color w:val="000000"/>
          <w:szCs w:val="22"/>
        </w:rPr>
      </w:pPr>
      <w:r w:rsidRPr="00D7677C">
        <w:rPr>
          <w:rFonts w:cstheme="minorHAnsi"/>
          <w:color w:val="000000"/>
          <w:szCs w:val="22"/>
        </w:rPr>
        <w:t xml:space="preserve">Plus d’information sur le site HAS : </w:t>
      </w:r>
      <w:hyperlink r:id="rId11" w:history="1">
        <w:r w:rsidRPr="00D7677C">
          <w:rPr>
            <w:rStyle w:val="Lienhypertexte"/>
            <w:rFonts w:cstheme="minorHAnsi"/>
            <w:sz w:val="20"/>
            <w:szCs w:val="22"/>
          </w:rPr>
          <w:t>http://www.has</w:t>
        </w:r>
        <w:r w:rsidRPr="00D7677C">
          <w:rPr>
            <w:rStyle w:val="Lienhypertexte"/>
            <w:rFonts w:cstheme="minorHAnsi"/>
            <w:sz w:val="12"/>
            <w:szCs w:val="14"/>
          </w:rPr>
          <w:t>-</w:t>
        </w:r>
        <w:r w:rsidRPr="00D7677C">
          <w:rPr>
            <w:rStyle w:val="Lienhypertexte"/>
            <w:rFonts w:cstheme="minorHAnsi"/>
            <w:sz w:val="20"/>
            <w:szCs w:val="22"/>
          </w:rPr>
          <w:t>sante.fr/portail/jcms/c_1216216/fr/elaboration-des-protocoles-pluriprofessionnels-de-soins-depremier-recours</w:t>
        </w:r>
      </w:hyperlink>
    </w:p>
    <w:p w14:paraId="64548A0F" w14:textId="77777777" w:rsidR="002B5BB5" w:rsidRPr="00D7677C" w:rsidRDefault="002B5BB5" w:rsidP="002B5BB5">
      <w:pPr>
        <w:autoSpaceDE w:val="0"/>
        <w:autoSpaceDN w:val="0"/>
        <w:adjustRightInd w:val="0"/>
        <w:rPr>
          <w:rFonts w:cstheme="minorHAnsi"/>
          <w:color w:val="000000"/>
          <w:sz w:val="14"/>
          <w:szCs w:val="14"/>
        </w:rPr>
      </w:pPr>
    </w:p>
    <w:p w14:paraId="1A414A6D" w14:textId="77777777" w:rsidR="002B5BB5" w:rsidRPr="00D7677C" w:rsidRDefault="002B5BB5" w:rsidP="002B5BB5">
      <w:pPr>
        <w:contextualSpacing/>
        <w:jc w:val="both"/>
        <w:rPr>
          <w:rFonts w:cstheme="minorHAnsi"/>
          <w:b/>
          <w:sz w:val="12"/>
          <w:szCs w:val="22"/>
          <w:u w:val="single"/>
        </w:rPr>
      </w:pPr>
    </w:p>
    <w:p w14:paraId="55D0FD6E" w14:textId="77777777" w:rsidR="002B5BB5" w:rsidRPr="00D7677C" w:rsidRDefault="002B5BB5" w:rsidP="002B5BB5">
      <w:pPr>
        <w:spacing w:before="240" w:after="240"/>
        <w:ind w:left="708"/>
        <w:jc w:val="both"/>
        <w:rPr>
          <w:rFonts w:cstheme="minorHAnsi"/>
          <w:i/>
          <w:szCs w:val="22"/>
        </w:rPr>
      </w:pPr>
      <w:r w:rsidRPr="00D7677C">
        <w:rPr>
          <w:rFonts w:cstheme="minorHAnsi"/>
          <w:i/>
          <w:szCs w:val="22"/>
        </w:rPr>
        <w:t>4.5.3. Système d’information partagé – Messagerie sécurisée</w:t>
      </w:r>
    </w:p>
    <w:p w14:paraId="4D9749E4" w14:textId="77777777" w:rsidR="002B5BB5" w:rsidRPr="00D7677C" w:rsidRDefault="002B5BB5" w:rsidP="002B5BB5">
      <w:pPr>
        <w:jc w:val="both"/>
        <w:rPr>
          <w:rFonts w:cstheme="minorHAnsi"/>
          <w:szCs w:val="22"/>
        </w:rPr>
      </w:pPr>
      <w:r w:rsidRPr="00D7677C">
        <w:rPr>
          <w:rFonts w:cstheme="minorHAnsi"/>
          <w:szCs w:val="22"/>
        </w:rPr>
        <w:t>Les professionnels doivent définir leurs besoins en termes de système d’information partagé et de messagerie sécurisée.</w:t>
      </w:r>
    </w:p>
    <w:p w14:paraId="3FFA7D01" w14:textId="77777777" w:rsidR="002B5BB5" w:rsidRPr="00D7677C" w:rsidRDefault="002B5BB5" w:rsidP="002B5BB5">
      <w:pPr>
        <w:jc w:val="both"/>
        <w:rPr>
          <w:rFonts w:cstheme="minorHAnsi"/>
          <w:b/>
          <w:szCs w:val="22"/>
        </w:rPr>
      </w:pPr>
      <w:r w:rsidRPr="00D7677C">
        <w:rPr>
          <w:rFonts w:cstheme="minorHAnsi"/>
          <w:b/>
          <w:szCs w:val="22"/>
        </w:rPr>
        <w:t xml:space="preserve">Le système d’information choisi ou envisagé doit permettre le partage des informations à caractère médical et paramédical entre les professionnels intervenant dans la prise en charge coordonnée d’un patient. Le logiciel choisi ou envisagé doit être labellisé par l’Agence </w:t>
      </w:r>
      <w:r>
        <w:rPr>
          <w:rFonts w:cstheme="minorHAnsi"/>
          <w:b/>
          <w:szCs w:val="22"/>
        </w:rPr>
        <w:t>du Numérique en Santé</w:t>
      </w:r>
      <w:r w:rsidRPr="00D7677C">
        <w:rPr>
          <w:rFonts w:cstheme="minorHAnsi"/>
          <w:b/>
          <w:szCs w:val="22"/>
        </w:rPr>
        <w:t xml:space="preserve"> (</w:t>
      </w:r>
      <w:r>
        <w:rPr>
          <w:rFonts w:cstheme="minorHAnsi"/>
          <w:b/>
          <w:szCs w:val="22"/>
        </w:rPr>
        <w:t>ANS</w:t>
      </w:r>
      <w:r w:rsidRPr="00D7677C">
        <w:rPr>
          <w:rFonts w:cstheme="minorHAnsi"/>
          <w:b/>
          <w:szCs w:val="22"/>
        </w:rPr>
        <w:t>)</w:t>
      </w:r>
      <w:r>
        <w:rPr>
          <w:rFonts w:cstheme="minorHAnsi"/>
          <w:b/>
          <w:szCs w:val="22"/>
        </w:rPr>
        <w:t>.</w:t>
      </w:r>
    </w:p>
    <w:p w14:paraId="079A6CA7" w14:textId="77777777" w:rsidR="002B5BB5" w:rsidRPr="00D7677C" w:rsidRDefault="002B5BB5" w:rsidP="002B5BB5">
      <w:pPr>
        <w:contextualSpacing/>
        <w:jc w:val="both"/>
        <w:rPr>
          <w:rFonts w:cstheme="minorHAnsi"/>
          <w:szCs w:val="22"/>
        </w:rPr>
      </w:pPr>
      <w:r w:rsidRPr="00D7677C">
        <w:rPr>
          <w:rFonts w:cstheme="minorHAnsi"/>
          <w:szCs w:val="22"/>
        </w:rPr>
        <w:t>Le projet apportera les précisions suivantes :</w:t>
      </w:r>
    </w:p>
    <w:p w14:paraId="4A46FB9D" w14:textId="77777777" w:rsidR="002B5BB5" w:rsidRPr="00D7677C" w:rsidRDefault="002B5BB5" w:rsidP="002B5BB5">
      <w:pPr>
        <w:contextualSpacing/>
        <w:jc w:val="both"/>
        <w:rPr>
          <w:rFonts w:cstheme="minorHAnsi"/>
          <w:szCs w:val="22"/>
        </w:rPr>
      </w:pPr>
    </w:p>
    <w:p w14:paraId="202F91AD" w14:textId="77777777" w:rsidR="002B5BB5" w:rsidRPr="00D7677C" w:rsidRDefault="002B5BB5" w:rsidP="002B5BB5">
      <w:pPr>
        <w:numPr>
          <w:ilvl w:val="0"/>
          <w:numId w:val="18"/>
        </w:numPr>
        <w:contextualSpacing/>
        <w:jc w:val="both"/>
        <w:rPr>
          <w:rFonts w:cstheme="minorHAnsi"/>
          <w:szCs w:val="22"/>
        </w:rPr>
      </w:pPr>
      <w:r w:rsidRPr="00D7677C">
        <w:rPr>
          <w:rFonts w:cstheme="minorHAnsi"/>
          <w:szCs w:val="22"/>
        </w:rPr>
        <w:t>Editeur retenu ou envisagé s’agissant du système d’information partagé</w:t>
      </w:r>
    </w:p>
    <w:p w14:paraId="5BF452F1" w14:textId="77777777" w:rsidR="002B5BB5" w:rsidRPr="00D7677C" w:rsidRDefault="002B5BB5" w:rsidP="002B5BB5">
      <w:pPr>
        <w:numPr>
          <w:ilvl w:val="0"/>
          <w:numId w:val="18"/>
        </w:numPr>
        <w:contextualSpacing/>
        <w:jc w:val="both"/>
        <w:rPr>
          <w:rFonts w:cstheme="minorHAnsi"/>
          <w:szCs w:val="22"/>
        </w:rPr>
      </w:pPr>
      <w:r w:rsidRPr="00D7677C">
        <w:rPr>
          <w:rFonts w:cstheme="minorHAnsi"/>
          <w:szCs w:val="22"/>
        </w:rPr>
        <w:t>Messagerie(s) sécurisée(s) utilisée(s)</w:t>
      </w:r>
    </w:p>
    <w:p w14:paraId="471ED120" w14:textId="77777777" w:rsidR="002B5BB5" w:rsidRPr="00D7677C" w:rsidRDefault="002B5BB5" w:rsidP="002B5BB5">
      <w:pPr>
        <w:numPr>
          <w:ilvl w:val="0"/>
          <w:numId w:val="18"/>
        </w:numPr>
        <w:contextualSpacing/>
        <w:jc w:val="both"/>
        <w:rPr>
          <w:rFonts w:cstheme="minorHAnsi"/>
          <w:szCs w:val="22"/>
        </w:rPr>
      </w:pPr>
      <w:r w:rsidRPr="00D7677C">
        <w:rPr>
          <w:rFonts w:cstheme="minorHAnsi"/>
          <w:szCs w:val="22"/>
        </w:rPr>
        <w:t xml:space="preserve">Modalités d’échanges des données du patient entre les professionnels  </w:t>
      </w:r>
    </w:p>
    <w:p w14:paraId="04498FD8" w14:textId="77777777" w:rsidR="002B5BB5" w:rsidRPr="00D7677C" w:rsidRDefault="002B5BB5" w:rsidP="002B5BB5">
      <w:pPr>
        <w:numPr>
          <w:ilvl w:val="0"/>
          <w:numId w:val="18"/>
        </w:numPr>
        <w:contextualSpacing/>
        <w:jc w:val="both"/>
        <w:rPr>
          <w:rFonts w:cstheme="minorHAnsi"/>
          <w:szCs w:val="22"/>
        </w:rPr>
      </w:pPr>
      <w:r w:rsidRPr="00D7677C">
        <w:rPr>
          <w:rFonts w:cstheme="minorHAnsi"/>
          <w:szCs w:val="22"/>
        </w:rPr>
        <w:t>Modalités d’information du patient sur ses droits d’accès, habilitation des professionnels à consulter et à communiquer tout ou partie de ces données </w:t>
      </w:r>
    </w:p>
    <w:p w14:paraId="1520156F" w14:textId="77777777" w:rsidR="002B5BB5" w:rsidRPr="00D7677C" w:rsidRDefault="002B5BB5" w:rsidP="002B5BB5">
      <w:pPr>
        <w:numPr>
          <w:ilvl w:val="0"/>
          <w:numId w:val="18"/>
        </w:numPr>
        <w:contextualSpacing/>
        <w:jc w:val="both"/>
        <w:rPr>
          <w:rFonts w:cstheme="minorHAnsi"/>
          <w:szCs w:val="22"/>
        </w:rPr>
      </w:pPr>
      <w:r w:rsidRPr="00D7677C">
        <w:rPr>
          <w:rFonts w:cstheme="minorHAnsi"/>
          <w:szCs w:val="22"/>
        </w:rPr>
        <w:t>Ce dossier patient partagé permet-il l’élaboration d’une fiche de synthèse médicale, d’un plan personnalisé de soins ?</w:t>
      </w:r>
    </w:p>
    <w:p w14:paraId="0AE2ED23" w14:textId="77777777" w:rsidR="002B5BB5" w:rsidRPr="00D7677C" w:rsidRDefault="002B5BB5" w:rsidP="002B5BB5">
      <w:pPr>
        <w:numPr>
          <w:ilvl w:val="0"/>
          <w:numId w:val="18"/>
        </w:numPr>
        <w:contextualSpacing/>
        <w:jc w:val="both"/>
        <w:rPr>
          <w:rFonts w:cstheme="minorHAnsi"/>
          <w:szCs w:val="22"/>
        </w:rPr>
      </w:pPr>
      <w:r w:rsidRPr="00D7677C">
        <w:rPr>
          <w:rFonts w:cstheme="minorHAnsi"/>
          <w:szCs w:val="22"/>
        </w:rPr>
        <w:t>Existence ou non d’un protocole d’archivage des dossiers médicaux </w:t>
      </w:r>
    </w:p>
    <w:p w14:paraId="3EB018D4" w14:textId="77777777" w:rsidR="002B5BB5" w:rsidRPr="00D7677C" w:rsidRDefault="002B5BB5" w:rsidP="002B5BB5">
      <w:pPr>
        <w:numPr>
          <w:ilvl w:val="0"/>
          <w:numId w:val="18"/>
        </w:numPr>
        <w:contextualSpacing/>
        <w:jc w:val="both"/>
        <w:rPr>
          <w:rFonts w:cstheme="minorHAnsi"/>
          <w:szCs w:val="22"/>
        </w:rPr>
      </w:pPr>
      <w:r w:rsidRPr="00D7677C">
        <w:rPr>
          <w:rFonts w:cstheme="minorHAnsi"/>
          <w:szCs w:val="22"/>
        </w:rPr>
        <w:t>Modalités de communication avec l’extérieur </w:t>
      </w:r>
    </w:p>
    <w:p w14:paraId="04B550F0" w14:textId="77777777" w:rsidR="002B5BB5" w:rsidRPr="00D7677C" w:rsidRDefault="002B5BB5" w:rsidP="002B5BB5">
      <w:pPr>
        <w:numPr>
          <w:ilvl w:val="0"/>
          <w:numId w:val="18"/>
        </w:numPr>
        <w:contextualSpacing/>
        <w:jc w:val="both"/>
        <w:rPr>
          <w:rFonts w:cstheme="minorHAnsi"/>
          <w:szCs w:val="22"/>
        </w:rPr>
      </w:pPr>
      <w:r w:rsidRPr="00D7677C">
        <w:rPr>
          <w:rFonts w:cstheme="minorHAnsi"/>
          <w:szCs w:val="22"/>
        </w:rPr>
        <w:t xml:space="preserve">Possibilité ou </w:t>
      </w:r>
      <w:r w:rsidRPr="00306A8A">
        <w:rPr>
          <w:rFonts w:cstheme="minorHAnsi"/>
          <w:szCs w:val="22"/>
        </w:rPr>
        <w:t>non de</w:t>
      </w:r>
      <w:r w:rsidRPr="00D7677C">
        <w:rPr>
          <w:rFonts w:cstheme="minorHAnsi"/>
          <w:szCs w:val="22"/>
        </w:rPr>
        <w:t xml:space="preserve"> réaliser des extractions de données statistiques</w:t>
      </w:r>
    </w:p>
    <w:p w14:paraId="3AEECB73" w14:textId="77777777" w:rsidR="002B5BB5" w:rsidRPr="00D7677C" w:rsidRDefault="002B5BB5" w:rsidP="002B5BB5">
      <w:pPr>
        <w:numPr>
          <w:ilvl w:val="0"/>
          <w:numId w:val="19"/>
        </w:numPr>
        <w:contextualSpacing/>
        <w:jc w:val="both"/>
        <w:rPr>
          <w:rFonts w:cstheme="minorHAnsi"/>
          <w:szCs w:val="22"/>
        </w:rPr>
      </w:pPr>
      <w:r w:rsidRPr="00D7677C">
        <w:rPr>
          <w:rFonts w:cstheme="minorHAnsi"/>
          <w:szCs w:val="22"/>
        </w:rPr>
        <w:t>Modalités de gestion des plannings des professionnels </w:t>
      </w:r>
    </w:p>
    <w:p w14:paraId="75FFC075" w14:textId="77777777" w:rsidR="002B5BB5" w:rsidRPr="00D7677C" w:rsidRDefault="002B5BB5" w:rsidP="002B5BB5">
      <w:pPr>
        <w:pStyle w:val="Paragraphedeliste1"/>
        <w:numPr>
          <w:ilvl w:val="0"/>
          <w:numId w:val="19"/>
        </w:numPr>
        <w:spacing w:after="0"/>
        <w:jc w:val="both"/>
        <w:rPr>
          <w:rFonts w:asciiTheme="minorHAnsi" w:hAnsiTheme="minorHAnsi" w:cstheme="minorHAnsi"/>
          <w:lang w:eastAsia="fr-FR"/>
        </w:rPr>
      </w:pPr>
      <w:r w:rsidRPr="00D7677C">
        <w:rPr>
          <w:rFonts w:asciiTheme="minorHAnsi" w:hAnsiTheme="minorHAnsi" w:cstheme="minorHAnsi"/>
          <w:lang w:eastAsia="fr-FR"/>
        </w:rPr>
        <w:t xml:space="preserve">Procédures de communication entre les </w:t>
      </w:r>
      <w:r w:rsidRPr="00306A8A">
        <w:rPr>
          <w:rFonts w:asciiTheme="minorHAnsi" w:hAnsiTheme="minorHAnsi" w:cstheme="minorHAnsi"/>
          <w:lang w:eastAsia="fr-FR"/>
        </w:rPr>
        <w:t>professionnels (</w:t>
      </w:r>
      <w:r w:rsidRPr="00D7677C">
        <w:rPr>
          <w:rFonts w:asciiTheme="minorHAnsi" w:hAnsiTheme="minorHAnsi" w:cstheme="minorHAnsi"/>
          <w:lang w:eastAsia="fr-FR"/>
        </w:rPr>
        <w:t>messagerie sécurisée)</w:t>
      </w:r>
    </w:p>
    <w:p w14:paraId="6F8745DB" w14:textId="77777777" w:rsidR="002B5BB5" w:rsidRPr="00D7677C" w:rsidRDefault="002B5BB5" w:rsidP="002B5BB5">
      <w:pPr>
        <w:numPr>
          <w:ilvl w:val="0"/>
          <w:numId w:val="19"/>
        </w:numPr>
        <w:contextualSpacing/>
        <w:jc w:val="both"/>
        <w:rPr>
          <w:rFonts w:cstheme="minorHAnsi"/>
          <w:szCs w:val="22"/>
        </w:rPr>
      </w:pPr>
      <w:r w:rsidRPr="00D7677C">
        <w:rPr>
          <w:rFonts w:cstheme="minorHAnsi"/>
          <w:szCs w:val="22"/>
        </w:rPr>
        <w:t>Existence ou non d’un outil de gestion partagé pour la logistique de la MSP (commandes, documents types, plannings de congés …) </w:t>
      </w:r>
    </w:p>
    <w:p w14:paraId="338FDE6B" w14:textId="77777777" w:rsidR="002B5BB5" w:rsidRPr="00D7677C" w:rsidRDefault="002B5BB5" w:rsidP="002B5BB5">
      <w:pPr>
        <w:contextualSpacing/>
        <w:jc w:val="both"/>
        <w:rPr>
          <w:rFonts w:cstheme="minorHAnsi"/>
          <w:b/>
          <w:sz w:val="12"/>
          <w:szCs w:val="22"/>
          <w:u w:val="single"/>
        </w:rPr>
      </w:pPr>
    </w:p>
    <w:p w14:paraId="31546C17" w14:textId="77777777" w:rsidR="002B5BB5" w:rsidRPr="00D7677C" w:rsidRDefault="002B5BB5" w:rsidP="002B5BB5">
      <w:pPr>
        <w:numPr>
          <w:ilvl w:val="1"/>
          <w:numId w:val="15"/>
        </w:numPr>
        <w:spacing w:before="240" w:after="240"/>
        <w:jc w:val="both"/>
        <w:rPr>
          <w:rFonts w:cstheme="minorHAnsi"/>
          <w:szCs w:val="22"/>
          <w:u w:val="single"/>
        </w:rPr>
      </w:pPr>
      <w:r w:rsidRPr="00D7677C">
        <w:rPr>
          <w:rFonts w:cstheme="minorHAnsi"/>
          <w:szCs w:val="22"/>
          <w:u w:val="single"/>
        </w:rPr>
        <w:t>Les dispositions mises en place en termes de coordination externe des soins</w:t>
      </w:r>
    </w:p>
    <w:p w14:paraId="0EC37132" w14:textId="77777777" w:rsidR="002B5BB5" w:rsidRPr="00D7677C" w:rsidRDefault="002B5BB5" w:rsidP="002B5BB5">
      <w:pPr>
        <w:jc w:val="both"/>
        <w:rPr>
          <w:rFonts w:cstheme="minorHAnsi"/>
          <w:b/>
          <w:szCs w:val="22"/>
        </w:rPr>
      </w:pPr>
      <w:r w:rsidRPr="00D7677C">
        <w:rPr>
          <w:rFonts w:cstheme="minorHAnsi"/>
          <w:b/>
          <w:szCs w:val="22"/>
        </w:rPr>
        <w:lastRenderedPageBreak/>
        <w:t>Les professionnels doivent avoir envisagé et réfléchi à la nature et à l’objet des partenariats qui seront tissés avec les autres professionnels extérieurs à la maison de santé : établissements sanitaires, sociaux, Dispositifs d’Appui à la Coordination ou autres acteurs du territoire.</w:t>
      </w:r>
    </w:p>
    <w:p w14:paraId="7ADA3F89" w14:textId="77777777" w:rsidR="002B5BB5" w:rsidRPr="00D7677C" w:rsidRDefault="002B5BB5" w:rsidP="002B5BB5">
      <w:pPr>
        <w:jc w:val="both"/>
        <w:rPr>
          <w:rFonts w:cstheme="minorHAnsi"/>
          <w:szCs w:val="22"/>
        </w:rPr>
      </w:pPr>
    </w:p>
    <w:p w14:paraId="21C469B3" w14:textId="77777777" w:rsidR="002B5BB5" w:rsidRPr="00D7677C" w:rsidRDefault="002B5BB5" w:rsidP="002B5BB5">
      <w:pPr>
        <w:jc w:val="both"/>
        <w:rPr>
          <w:rFonts w:cstheme="minorHAnsi"/>
          <w:szCs w:val="22"/>
        </w:rPr>
      </w:pPr>
      <w:r w:rsidRPr="00D7677C">
        <w:rPr>
          <w:rFonts w:cstheme="minorHAnsi"/>
          <w:szCs w:val="22"/>
        </w:rPr>
        <w:t>Le projet apportera les précisions suivantes :</w:t>
      </w:r>
    </w:p>
    <w:p w14:paraId="0717C67B" w14:textId="77777777" w:rsidR="002B5BB5" w:rsidRPr="00D7677C" w:rsidRDefault="002B5BB5" w:rsidP="002B5BB5">
      <w:pPr>
        <w:jc w:val="both"/>
        <w:rPr>
          <w:rFonts w:cstheme="minorHAnsi"/>
          <w:szCs w:val="22"/>
        </w:rPr>
      </w:pPr>
    </w:p>
    <w:p w14:paraId="362616FB" w14:textId="52B288B9" w:rsidR="002B5BB5" w:rsidRPr="00D7677C" w:rsidRDefault="002B5BB5" w:rsidP="002B5BB5">
      <w:pPr>
        <w:numPr>
          <w:ilvl w:val="0"/>
          <w:numId w:val="17"/>
        </w:numPr>
        <w:jc w:val="both"/>
        <w:rPr>
          <w:rFonts w:cstheme="minorHAnsi"/>
          <w:szCs w:val="22"/>
        </w:rPr>
      </w:pPr>
      <w:r w:rsidRPr="00D7677C">
        <w:rPr>
          <w:rFonts w:cstheme="minorHAnsi"/>
          <w:szCs w:val="22"/>
        </w:rPr>
        <w:t>Quels sont les objectifs en termes de partenariats, aujourd’hui et dans les années à venir, en cohérence avec le projet de santé</w:t>
      </w:r>
      <w:ins w:id="14" w:author="TOLODE, Maëlle (ARS-IDF)" w:date="2025-05-07T15:26:00Z">
        <w:r w:rsidR="00667709">
          <w:rPr>
            <w:rFonts w:cstheme="minorHAnsi"/>
            <w:szCs w:val="22"/>
          </w:rPr>
          <w:t xml:space="preserve"> </w:t>
        </w:r>
      </w:ins>
      <w:r w:rsidRPr="00D7677C">
        <w:rPr>
          <w:rFonts w:cstheme="minorHAnsi"/>
          <w:szCs w:val="22"/>
        </w:rPr>
        <w:t>?</w:t>
      </w:r>
    </w:p>
    <w:p w14:paraId="6E4C5ACC" w14:textId="77777777" w:rsidR="002B5BB5" w:rsidRPr="00D7677C" w:rsidRDefault="002B5BB5" w:rsidP="002B5BB5">
      <w:pPr>
        <w:numPr>
          <w:ilvl w:val="0"/>
          <w:numId w:val="17"/>
        </w:numPr>
        <w:jc w:val="both"/>
        <w:rPr>
          <w:rFonts w:cstheme="minorHAnsi"/>
          <w:szCs w:val="22"/>
        </w:rPr>
      </w:pPr>
      <w:r w:rsidRPr="00D7677C">
        <w:rPr>
          <w:rFonts w:cstheme="minorHAnsi"/>
          <w:szCs w:val="22"/>
        </w:rPr>
        <w:t xml:space="preserve">Des partenariats ont-ils déjà été formalisés, en cours de formalisation ? </w:t>
      </w:r>
    </w:p>
    <w:p w14:paraId="0244261F" w14:textId="77777777" w:rsidR="002B5BB5" w:rsidRPr="00D7677C" w:rsidRDefault="002B5BB5" w:rsidP="002B5BB5">
      <w:pPr>
        <w:numPr>
          <w:ilvl w:val="0"/>
          <w:numId w:val="17"/>
        </w:numPr>
        <w:jc w:val="both"/>
        <w:rPr>
          <w:rFonts w:cstheme="minorHAnsi"/>
          <w:szCs w:val="22"/>
        </w:rPr>
      </w:pPr>
      <w:r w:rsidRPr="00D7677C">
        <w:rPr>
          <w:rFonts w:cstheme="minorHAnsi"/>
          <w:szCs w:val="22"/>
        </w:rPr>
        <w:t>Comment s’opère ou va s’opérer concrètement la c</w:t>
      </w:r>
      <w:r>
        <w:rPr>
          <w:rFonts w:cstheme="minorHAnsi"/>
          <w:szCs w:val="22"/>
        </w:rPr>
        <w:t xml:space="preserve">oordination externe ? (Réunions </w:t>
      </w:r>
      <w:r w:rsidRPr="00D7677C">
        <w:rPr>
          <w:rFonts w:cstheme="minorHAnsi"/>
          <w:szCs w:val="22"/>
        </w:rPr>
        <w:t xml:space="preserve">multi-structures, utilisation de la visioconférence…) </w:t>
      </w:r>
    </w:p>
    <w:p w14:paraId="0B7716DB" w14:textId="77777777" w:rsidR="002B5BB5" w:rsidRPr="00D7677C" w:rsidRDefault="002B5BB5" w:rsidP="002B5BB5">
      <w:pPr>
        <w:numPr>
          <w:ilvl w:val="0"/>
          <w:numId w:val="17"/>
        </w:numPr>
        <w:jc w:val="both"/>
        <w:rPr>
          <w:rFonts w:cstheme="minorHAnsi"/>
          <w:szCs w:val="22"/>
        </w:rPr>
      </w:pPr>
      <w:r w:rsidRPr="00D7677C">
        <w:rPr>
          <w:rFonts w:cstheme="minorHAnsi"/>
          <w:szCs w:val="22"/>
        </w:rPr>
        <w:t>Le projet s’insère-t-il dans une Communauté Professionnelle Territoriale de Santé ?</w:t>
      </w:r>
    </w:p>
    <w:p w14:paraId="72B48DC0" w14:textId="77777777" w:rsidR="002B5BB5" w:rsidRPr="00D7677C" w:rsidRDefault="002B5BB5" w:rsidP="002B5BB5">
      <w:pPr>
        <w:numPr>
          <w:ilvl w:val="0"/>
          <w:numId w:val="17"/>
        </w:numPr>
        <w:jc w:val="both"/>
        <w:rPr>
          <w:rFonts w:cstheme="minorHAnsi"/>
          <w:szCs w:val="22"/>
        </w:rPr>
      </w:pPr>
      <w:r w:rsidRPr="00D7677C">
        <w:rPr>
          <w:rFonts w:cstheme="minorHAnsi"/>
          <w:szCs w:val="22"/>
        </w:rPr>
        <w:t>Le projet s’insère-t-il dans un Contrat Local de Santé qui aurait été signé pour ce territoire ?</w:t>
      </w:r>
    </w:p>
    <w:p w14:paraId="13AEE672" w14:textId="77777777" w:rsidR="002B5BB5" w:rsidRPr="00D7677C" w:rsidRDefault="002B5BB5" w:rsidP="002B5BB5">
      <w:pPr>
        <w:numPr>
          <w:ilvl w:val="0"/>
          <w:numId w:val="17"/>
        </w:numPr>
        <w:jc w:val="both"/>
        <w:rPr>
          <w:rFonts w:cstheme="minorHAnsi"/>
          <w:szCs w:val="22"/>
        </w:rPr>
      </w:pPr>
      <w:r w:rsidRPr="00D7677C">
        <w:rPr>
          <w:rFonts w:cstheme="minorHAnsi"/>
          <w:szCs w:val="22"/>
        </w:rPr>
        <w:t>Existe-t-il ou est-il envisagé la mise en place, en partenariat avec des médecins spécialistes du territoire, de consultations avancées au sein de la MSP ?</w:t>
      </w:r>
    </w:p>
    <w:p w14:paraId="37CB56BE" w14:textId="77777777" w:rsidR="002B5BB5" w:rsidRPr="00D7677C" w:rsidRDefault="002B5BB5" w:rsidP="002B5BB5">
      <w:pPr>
        <w:numPr>
          <w:ilvl w:val="0"/>
          <w:numId w:val="17"/>
        </w:numPr>
        <w:jc w:val="both"/>
        <w:rPr>
          <w:rFonts w:cstheme="minorHAnsi"/>
          <w:szCs w:val="22"/>
        </w:rPr>
      </w:pPr>
      <w:r w:rsidRPr="00D7677C">
        <w:rPr>
          <w:rFonts w:cstheme="minorHAnsi"/>
          <w:szCs w:val="22"/>
        </w:rPr>
        <w:t xml:space="preserve">Quelles sont les modalités de coordination mises en œuvre avec le ou les établissements hospitaliers du territoire dans le cadre des entrées-sorties d’hospitalisations ? (Par exemple, lors d’une hospitalisation, un document de synthèse est-il transmis par la maison de santé ou par le patient ?) </w:t>
      </w:r>
    </w:p>
    <w:p w14:paraId="0ECB7AC3" w14:textId="77777777" w:rsidR="002B5BB5" w:rsidRPr="00D7677C" w:rsidRDefault="002B5BB5" w:rsidP="002B5BB5">
      <w:pPr>
        <w:jc w:val="both"/>
        <w:rPr>
          <w:rFonts w:cstheme="minorHAnsi"/>
          <w:szCs w:val="22"/>
        </w:rPr>
      </w:pPr>
    </w:p>
    <w:p w14:paraId="2F31461C" w14:textId="77777777" w:rsidR="002B5BB5" w:rsidRPr="00D7677C" w:rsidRDefault="002B5BB5" w:rsidP="002B5BB5">
      <w:pPr>
        <w:jc w:val="both"/>
        <w:rPr>
          <w:rFonts w:cstheme="minorHAnsi"/>
          <w:szCs w:val="22"/>
        </w:rPr>
      </w:pPr>
      <w:r w:rsidRPr="00D7677C">
        <w:rPr>
          <w:rFonts w:cstheme="minorHAnsi"/>
          <w:szCs w:val="22"/>
        </w:rPr>
        <w:t>Lorsque l’équipe des professionnels sera stabilisée et que l’organisation et le fonctionnement de la maison de santé seront mis en place, les professionnels devront communiquer à l’ARS les précisions suivantes :</w:t>
      </w:r>
    </w:p>
    <w:p w14:paraId="105B6DA7" w14:textId="77777777" w:rsidR="002B5BB5" w:rsidRPr="00D7677C" w:rsidRDefault="002B5BB5" w:rsidP="002B5BB5">
      <w:pPr>
        <w:numPr>
          <w:ilvl w:val="0"/>
          <w:numId w:val="1"/>
        </w:numPr>
        <w:jc w:val="both"/>
        <w:rPr>
          <w:rFonts w:cstheme="minorHAnsi"/>
          <w:szCs w:val="22"/>
        </w:rPr>
      </w:pPr>
      <w:r w:rsidRPr="00D7677C">
        <w:rPr>
          <w:rFonts w:cstheme="minorHAnsi"/>
          <w:szCs w:val="22"/>
        </w:rPr>
        <w:t>Toutes les conventions de partenariat signées</w:t>
      </w:r>
    </w:p>
    <w:p w14:paraId="1E8A4C1A" w14:textId="77777777" w:rsidR="002B5BB5" w:rsidRPr="00D7677C" w:rsidRDefault="002B5BB5" w:rsidP="002B5BB5">
      <w:pPr>
        <w:numPr>
          <w:ilvl w:val="0"/>
          <w:numId w:val="1"/>
        </w:numPr>
        <w:jc w:val="both"/>
        <w:rPr>
          <w:rFonts w:cstheme="minorHAnsi"/>
          <w:szCs w:val="22"/>
        </w:rPr>
      </w:pPr>
      <w:r w:rsidRPr="00D7677C">
        <w:rPr>
          <w:rFonts w:cstheme="minorHAnsi"/>
          <w:szCs w:val="22"/>
        </w:rPr>
        <w:t>Le cas échéant, les procédures d’évaluation mises en place</w:t>
      </w:r>
    </w:p>
    <w:p w14:paraId="3A965045" w14:textId="77777777" w:rsidR="002B5BB5" w:rsidRPr="00D7677C" w:rsidRDefault="002B5BB5" w:rsidP="002B5BB5">
      <w:pPr>
        <w:ind w:left="2160"/>
        <w:jc w:val="both"/>
        <w:rPr>
          <w:rFonts w:cstheme="minorHAnsi"/>
          <w:b/>
          <w:sz w:val="12"/>
          <w:szCs w:val="22"/>
          <w:u w:val="single"/>
        </w:rPr>
      </w:pPr>
    </w:p>
    <w:p w14:paraId="33924434" w14:textId="77777777" w:rsidR="002B5BB5" w:rsidRPr="00D7677C" w:rsidRDefault="002B5BB5" w:rsidP="002B5BB5">
      <w:pPr>
        <w:ind w:left="2160"/>
        <w:jc w:val="both"/>
        <w:rPr>
          <w:rFonts w:cstheme="minorHAnsi"/>
          <w:b/>
          <w:sz w:val="12"/>
          <w:szCs w:val="22"/>
          <w:u w:val="single"/>
        </w:rPr>
      </w:pPr>
    </w:p>
    <w:p w14:paraId="0D4F5044" w14:textId="77777777" w:rsidR="002B5BB5" w:rsidRPr="00D7677C" w:rsidRDefault="002B5BB5" w:rsidP="002B5BB5">
      <w:pPr>
        <w:jc w:val="both"/>
        <w:rPr>
          <w:rFonts w:cstheme="minorHAnsi"/>
          <w:szCs w:val="22"/>
        </w:rPr>
      </w:pPr>
    </w:p>
    <w:p w14:paraId="36C6FE38" w14:textId="77777777" w:rsidR="002B5BB5" w:rsidRPr="00D7677C" w:rsidRDefault="002B5BB5" w:rsidP="002B5BB5">
      <w:pPr>
        <w:numPr>
          <w:ilvl w:val="1"/>
          <w:numId w:val="15"/>
        </w:numPr>
        <w:jc w:val="both"/>
        <w:rPr>
          <w:rFonts w:cstheme="minorHAnsi"/>
          <w:szCs w:val="22"/>
          <w:u w:val="single"/>
        </w:rPr>
      </w:pPr>
      <w:r w:rsidRPr="00D7677C">
        <w:rPr>
          <w:rFonts w:cstheme="minorHAnsi"/>
          <w:szCs w:val="22"/>
          <w:u w:val="single"/>
        </w:rPr>
        <w:t>L’accueil et l’encadrement des étudiants et internes</w:t>
      </w:r>
    </w:p>
    <w:p w14:paraId="0B13890F" w14:textId="77777777" w:rsidR="002B5BB5" w:rsidRPr="00D7677C" w:rsidRDefault="002B5BB5" w:rsidP="002B5BB5">
      <w:pPr>
        <w:ind w:left="540"/>
        <w:jc w:val="both"/>
        <w:rPr>
          <w:rFonts w:cstheme="minorHAnsi"/>
          <w:b/>
          <w:szCs w:val="22"/>
          <w:u w:val="single"/>
        </w:rPr>
      </w:pPr>
    </w:p>
    <w:p w14:paraId="077DA858" w14:textId="77777777" w:rsidR="002B5BB5" w:rsidRPr="00D7677C" w:rsidRDefault="002B5BB5" w:rsidP="002B5BB5">
      <w:pPr>
        <w:jc w:val="both"/>
        <w:rPr>
          <w:rFonts w:cstheme="minorHAnsi"/>
          <w:b/>
          <w:szCs w:val="22"/>
        </w:rPr>
      </w:pPr>
      <w:r w:rsidRPr="00D7677C">
        <w:rPr>
          <w:rFonts w:cstheme="minorHAnsi"/>
          <w:b/>
          <w:szCs w:val="22"/>
        </w:rPr>
        <w:t>Dans le cadre de leur projet de santé, les professionnels de santé s’engagent dans une démarche d’accueil et d’encadrement de professionnels de santé en formation de la filière médicale et/ou paramédicale.</w:t>
      </w:r>
    </w:p>
    <w:p w14:paraId="7AAFEBAB" w14:textId="77777777" w:rsidR="002B5BB5" w:rsidRPr="00D7677C" w:rsidRDefault="002B5BB5" w:rsidP="002B5BB5">
      <w:pPr>
        <w:jc w:val="both"/>
        <w:rPr>
          <w:rFonts w:cstheme="minorHAnsi"/>
          <w:szCs w:val="22"/>
        </w:rPr>
      </w:pPr>
    </w:p>
    <w:p w14:paraId="49F0E5B3" w14:textId="77777777" w:rsidR="002B5BB5" w:rsidRPr="00D7677C" w:rsidRDefault="002B5BB5" w:rsidP="002B5BB5">
      <w:pPr>
        <w:jc w:val="both"/>
        <w:rPr>
          <w:rFonts w:cstheme="minorHAnsi"/>
          <w:szCs w:val="22"/>
        </w:rPr>
      </w:pPr>
      <w:r w:rsidRPr="00D7677C">
        <w:rPr>
          <w:rFonts w:cstheme="minorHAnsi"/>
          <w:szCs w:val="22"/>
        </w:rPr>
        <w:t>Le projet apportera les précisions suivantes :</w:t>
      </w:r>
    </w:p>
    <w:p w14:paraId="39A8D121" w14:textId="77777777" w:rsidR="002B5BB5" w:rsidRPr="00D7677C" w:rsidRDefault="002B5BB5" w:rsidP="002B5BB5">
      <w:pPr>
        <w:jc w:val="both"/>
        <w:rPr>
          <w:rFonts w:cstheme="minorHAnsi"/>
          <w:szCs w:val="22"/>
        </w:rPr>
      </w:pPr>
    </w:p>
    <w:p w14:paraId="1C6BB54F" w14:textId="77777777" w:rsidR="002B5BB5" w:rsidRPr="00D7677C" w:rsidRDefault="002B5BB5" w:rsidP="002B5BB5">
      <w:pPr>
        <w:numPr>
          <w:ilvl w:val="0"/>
          <w:numId w:val="26"/>
        </w:numPr>
        <w:jc w:val="both"/>
        <w:rPr>
          <w:rFonts w:cstheme="minorHAnsi"/>
          <w:szCs w:val="22"/>
        </w:rPr>
      </w:pPr>
      <w:r w:rsidRPr="00D7677C">
        <w:rPr>
          <w:rFonts w:cstheme="minorHAnsi"/>
          <w:szCs w:val="22"/>
        </w:rPr>
        <w:t xml:space="preserve">Professionnels qui sont/seront à court terme maîtres de stage  </w:t>
      </w:r>
    </w:p>
    <w:p w14:paraId="6B1754C3" w14:textId="77777777" w:rsidR="002B5BB5" w:rsidRPr="00D7677C" w:rsidRDefault="002B5BB5" w:rsidP="002B5BB5">
      <w:pPr>
        <w:numPr>
          <w:ilvl w:val="0"/>
          <w:numId w:val="26"/>
        </w:numPr>
        <w:jc w:val="both"/>
        <w:rPr>
          <w:rFonts w:cstheme="minorHAnsi"/>
          <w:szCs w:val="22"/>
        </w:rPr>
      </w:pPr>
      <w:r w:rsidRPr="00D7677C">
        <w:rPr>
          <w:rFonts w:cstheme="minorHAnsi"/>
          <w:szCs w:val="22"/>
        </w:rPr>
        <w:t>Accueil ou non de professionnels de santé en formation (externes / internes de 3ème cycle en médecine générale, étudiants de la filière paramédicale…) au sein de la maison de santé. Quelles modalités seront mises en œuvre dans le cadre de leur formation ?</w:t>
      </w:r>
    </w:p>
    <w:p w14:paraId="791BBE76" w14:textId="77777777" w:rsidR="002B5BB5" w:rsidRPr="00D7677C" w:rsidRDefault="002B5BB5" w:rsidP="002B5BB5">
      <w:pPr>
        <w:numPr>
          <w:ilvl w:val="0"/>
          <w:numId w:val="26"/>
        </w:numPr>
        <w:jc w:val="both"/>
        <w:rPr>
          <w:rFonts w:cstheme="minorHAnsi"/>
          <w:szCs w:val="22"/>
        </w:rPr>
      </w:pPr>
      <w:r w:rsidRPr="00D7677C">
        <w:rPr>
          <w:rFonts w:cstheme="minorHAnsi"/>
          <w:szCs w:val="22"/>
        </w:rPr>
        <w:t xml:space="preserve">Existence ou non d’un local dédié mis à disposition des professionnels stagiaires </w:t>
      </w:r>
    </w:p>
    <w:p w14:paraId="3866BE5D" w14:textId="77777777" w:rsidR="002B5BB5" w:rsidRPr="00D7677C" w:rsidRDefault="002B5BB5" w:rsidP="002B5BB5">
      <w:pPr>
        <w:numPr>
          <w:ilvl w:val="0"/>
          <w:numId w:val="26"/>
        </w:numPr>
        <w:jc w:val="both"/>
        <w:rPr>
          <w:rFonts w:cstheme="minorHAnsi"/>
          <w:szCs w:val="22"/>
        </w:rPr>
      </w:pPr>
      <w:r w:rsidRPr="00D7677C">
        <w:rPr>
          <w:rFonts w:cstheme="minorHAnsi"/>
          <w:szCs w:val="22"/>
        </w:rPr>
        <w:t>Participation ou non de la maison de santé à des activités de recherche en lien avec l’université</w:t>
      </w:r>
    </w:p>
    <w:p w14:paraId="58A1B540" w14:textId="77777777" w:rsidR="002B5BB5" w:rsidRPr="00D7677C" w:rsidRDefault="002B5BB5" w:rsidP="002B5BB5">
      <w:pPr>
        <w:numPr>
          <w:ilvl w:val="0"/>
          <w:numId w:val="26"/>
        </w:numPr>
        <w:jc w:val="both"/>
        <w:rPr>
          <w:rFonts w:cstheme="minorHAnsi"/>
          <w:szCs w:val="22"/>
        </w:rPr>
      </w:pPr>
      <w:r w:rsidRPr="00D7677C">
        <w:rPr>
          <w:rFonts w:cstheme="minorHAnsi"/>
          <w:szCs w:val="22"/>
        </w:rPr>
        <w:t>Eventuellement la vocation universitaire de la structure</w:t>
      </w:r>
    </w:p>
    <w:p w14:paraId="4EB32C52" w14:textId="77777777" w:rsidR="002B5BB5" w:rsidRPr="00D7677C" w:rsidRDefault="002B5BB5" w:rsidP="002B5BB5">
      <w:pPr>
        <w:jc w:val="both"/>
        <w:rPr>
          <w:rFonts w:cstheme="minorHAnsi"/>
          <w:szCs w:val="22"/>
        </w:rPr>
      </w:pPr>
    </w:p>
    <w:p w14:paraId="4AB817FC" w14:textId="77777777" w:rsidR="002B5BB5" w:rsidRPr="00D7677C" w:rsidRDefault="002B5BB5" w:rsidP="002B5BB5">
      <w:pPr>
        <w:jc w:val="both"/>
        <w:rPr>
          <w:rFonts w:cstheme="minorHAnsi"/>
          <w:szCs w:val="22"/>
        </w:rPr>
      </w:pPr>
    </w:p>
    <w:p w14:paraId="137D025B" w14:textId="77777777" w:rsidR="002B5BB5" w:rsidRPr="00D7677C" w:rsidRDefault="002B5BB5" w:rsidP="002B5BB5">
      <w:pPr>
        <w:numPr>
          <w:ilvl w:val="1"/>
          <w:numId w:val="15"/>
        </w:numPr>
        <w:jc w:val="both"/>
        <w:rPr>
          <w:rFonts w:cstheme="minorHAnsi"/>
          <w:szCs w:val="22"/>
          <w:u w:val="single"/>
        </w:rPr>
      </w:pPr>
      <w:r w:rsidRPr="00D7677C">
        <w:rPr>
          <w:rFonts w:cstheme="minorHAnsi"/>
          <w:szCs w:val="22"/>
          <w:u w:val="single"/>
        </w:rPr>
        <w:t xml:space="preserve">L’organisation de la formation pluriprofessionnelle </w:t>
      </w:r>
    </w:p>
    <w:p w14:paraId="3DD00E70" w14:textId="77777777" w:rsidR="002B5BB5" w:rsidRPr="00D7677C" w:rsidRDefault="002B5BB5" w:rsidP="002B5BB5">
      <w:pPr>
        <w:jc w:val="both"/>
        <w:rPr>
          <w:rFonts w:cstheme="minorHAnsi"/>
          <w:b/>
          <w:szCs w:val="22"/>
        </w:rPr>
      </w:pPr>
    </w:p>
    <w:p w14:paraId="71C6AD0F" w14:textId="77777777" w:rsidR="002B5BB5" w:rsidRPr="00D7677C" w:rsidRDefault="002B5BB5" w:rsidP="002B5BB5">
      <w:pPr>
        <w:jc w:val="both"/>
        <w:rPr>
          <w:rFonts w:cstheme="minorHAnsi"/>
          <w:b/>
          <w:szCs w:val="22"/>
        </w:rPr>
      </w:pPr>
      <w:r w:rsidRPr="00D7677C">
        <w:rPr>
          <w:rFonts w:cstheme="minorHAnsi"/>
          <w:b/>
          <w:szCs w:val="22"/>
        </w:rPr>
        <w:lastRenderedPageBreak/>
        <w:t>Si le projet de santé prévoit que les professionnels peuvent s’impliquer dans ce champ, ces derniers préciseront les modules de formation pluriprofessionnelle sur lesquels ils envisagent de s’investir.</w:t>
      </w:r>
    </w:p>
    <w:p w14:paraId="6DEA1880" w14:textId="77777777" w:rsidR="002B5BB5" w:rsidRPr="00D7677C" w:rsidRDefault="002B5BB5" w:rsidP="002B5BB5">
      <w:pPr>
        <w:pStyle w:val="Default"/>
        <w:rPr>
          <w:rFonts w:asciiTheme="minorHAnsi" w:hAnsiTheme="minorHAnsi" w:cstheme="minorHAnsi"/>
          <w:b/>
          <w:sz w:val="22"/>
          <w:szCs w:val="22"/>
          <w:u w:val="single"/>
        </w:rPr>
      </w:pPr>
    </w:p>
    <w:p w14:paraId="48BAD0AC" w14:textId="77777777" w:rsidR="002B5BB5" w:rsidRPr="00D7677C" w:rsidRDefault="002B5BB5" w:rsidP="002B5BB5">
      <w:pPr>
        <w:pStyle w:val="Default"/>
        <w:ind w:left="360"/>
        <w:rPr>
          <w:rFonts w:asciiTheme="minorHAnsi" w:hAnsiTheme="minorHAnsi" w:cstheme="minorHAnsi"/>
          <w:b/>
          <w:sz w:val="22"/>
          <w:szCs w:val="22"/>
          <w:u w:val="single"/>
        </w:rPr>
      </w:pPr>
    </w:p>
    <w:p w14:paraId="41E43F29" w14:textId="77777777" w:rsidR="002B5BB5" w:rsidRPr="00D7677C" w:rsidRDefault="002B5BB5" w:rsidP="002B5BB5">
      <w:pPr>
        <w:pStyle w:val="Default"/>
        <w:numPr>
          <w:ilvl w:val="0"/>
          <w:numId w:val="15"/>
        </w:numPr>
        <w:rPr>
          <w:rFonts w:asciiTheme="minorHAnsi" w:hAnsiTheme="minorHAnsi" w:cstheme="minorHAnsi"/>
          <w:b/>
          <w:sz w:val="22"/>
          <w:szCs w:val="22"/>
          <w:u w:val="double"/>
        </w:rPr>
      </w:pPr>
      <w:r w:rsidRPr="00D7677C">
        <w:rPr>
          <w:rFonts w:asciiTheme="minorHAnsi" w:hAnsiTheme="minorHAnsi" w:cstheme="minorHAnsi"/>
          <w:b/>
          <w:sz w:val="22"/>
          <w:szCs w:val="22"/>
          <w:u w:val="double"/>
        </w:rPr>
        <w:t>La structuration juridique de la maison de santé</w:t>
      </w:r>
    </w:p>
    <w:p w14:paraId="6C57D837" w14:textId="77777777" w:rsidR="002B5BB5" w:rsidRPr="00D7677C" w:rsidRDefault="002B5BB5" w:rsidP="002B5BB5">
      <w:pPr>
        <w:pStyle w:val="Default"/>
        <w:jc w:val="both"/>
        <w:rPr>
          <w:rFonts w:asciiTheme="minorHAnsi" w:hAnsiTheme="minorHAnsi" w:cstheme="minorHAnsi"/>
          <w:b/>
          <w:sz w:val="22"/>
          <w:szCs w:val="22"/>
          <w:u w:val="single"/>
        </w:rPr>
      </w:pPr>
    </w:p>
    <w:p w14:paraId="010EAB66" w14:textId="77777777" w:rsidR="002B5BB5" w:rsidRPr="00D7677C" w:rsidRDefault="002B5BB5" w:rsidP="002B5BB5">
      <w:pPr>
        <w:pStyle w:val="Default"/>
        <w:jc w:val="both"/>
        <w:rPr>
          <w:rFonts w:asciiTheme="minorHAnsi" w:hAnsiTheme="minorHAnsi" w:cstheme="minorHAnsi"/>
          <w:sz w:val="22"/>
          <w:szCs w:val="22"/>
        </w:rPr>
      </w:pPr>
      <w:r w:rsidRPr="00D7677C">
        <w:rPr>
          <w:rFonts w:asciiTheme="minorHAnsi" w:hAnsiTheme="minorHAnsi" w:cstheme="minorHAnsi"/>
          <w:sz w:val="22"/>
          <w:szCs w:val="22"/>
        </w:rPr>
        <w:t xml:space="preserve">La structure juridique portant le projet de santé doit être complètement formalisée. </w:t>
      </w:r>
    </w:p>
    <w:p w14:paraId="2AD20D72" w14:textId="77777777" w:rsidR="002B5BB5" w:rsidRPr="00D7677C" w:rsidRDefault="002B5BB5" w:rsidP="002B5BB5">
      <w:pPr>
        <w:pStyle w:val="Default"/>
        <w:jc w:val="both"/>
        <w:rPr>
          <w:rFonts w:asciiTheme="minorHAnsi" w:hAnsiTheme="minorHAnsi" w:cstheme="minorHAnsi"/>
          <w:sz w:val="22"/>
          <w:szCs w:val="22"/>
        </w:rPr>
      </w:pPr>
    </w:p>
    <w:p w14:paraId="575A9A64" w14:textId="77777777" w:rsidR="002B5BB5" w:rsidRPr="00D7677C" w:rsidRDefault="002B5BB5" w:rsidP="002B5BB5">
      <w:pPr>
        <w:pStyle w:val="Default"/>
        <w:jc w:val="both"/>
        <w:rPr>
          <w:rFonts w:asciiTheme="minorHAnsi" w:hAnsiTheme="minorHAnsi" w:cstheme="minorHAnsi"/>
          <w:sz w:val="22"/>
          <w:szCs w:val="22"/>
        </w:rPr>
      </w:pPr>
      <w:r w:rsidRPr="00D7677C">
        <w:rPr>
          <w:rFonts w:asciiTheme="minorHAnsi" w:hAnsiTheme="minorHAnsi" w:cstheme="minorHAnsi"/>
          <w:sz w:val="22"/>
          <w:szCs w:val="22"/>
        </w:rPr>
        <w:t xml:space="preserve">La structure juridique portant le fonctionnement quotidien de la maison de santé doit être formalisée ou a minima avoir fait l’objet d’une réflexion approfondie entre les professionnels concernés, ce qui permettra une rédaction rapide des statuts. </w:t>
      </w:r>
    </w:p>
    <w:p w14:paraId="49E1DAB6" w14:textId="77777777" w:rsidR="002B5BB5" w:rsidRPr="00D7677C" w:rsidRDefault="002B5BB5" w:rsidP="002B5BB5">
      <w:pPr>
        <w:jc w:val="both"/>
        <w:rPr>
          <w:rFonts w:cstheme="minorHAnsi"/>
          <w:szCs w:val="22"/>
        </w:rPr>
      </w:pPr>
      <w:r w:rsidRPr="00D7677C">
        <w:rPr>
          <w:rFonts w:cstheme="minorHAnsi"/>
          <w:szCs w:val="22"/>
        </w:rPr>
        <w:t>Dans le cas où cette structure serait formalisée, les statuts signés seront annexés au rapport.</w:t>
      </w:r>
    </w:p>
    <w:p w14:paraId="78905B52" w14:textId="77777777" w:rsidR="002B5BB5" w:rsidRPr="00D7677C" w:rsidRDefault="002B5BB5" w:rsidP="002B5BB5">
      <w:pPr>
        <w:pStyle w:val="Corpsdetexte"/>
        <w:spacing w:after="0"/>
        <w:jc w:val="both"/>
        <w:rPr>
          <w:rFonts w:cstheme="minorHAnsi"/>
          <w:szCs w:val="22"/>
        </w:rPr>
      </w:pPr>
    </w:p>
    <w:p w14:paraId="550C4582" w14:textId="77777777" w:rsidR="002B5BB5" w:rsidRDefault="002B5BB5" w:rsidP="002B5BB5">
      <w:pPr>
        <w:pStyle w:val="Corpsdetexte"/>
        <w:jc w:val="both"/>
        <w:rPr>
          <w:rFonts w:cstheme="minorHAnsi"/>
          <w:szCs w:val="22"/>
        </w:rPr>
      </w:pPr>
      <w:r w:rsidRPr="00D7677C">
        <w:rPr>
          <w:rFonts w:cstheme="minorHAnsi"/>
          <w:szCs w:val="22"/>
        </w:rPr>
        <w:t>Par ailleurs, le projet décrit, le cas échéant, les liens et l’articulation entre les différentes formes juridiques.</w:t>
      </w:r>
    </w:p>
    <w:p w14:paraId="52D37BA5" w14:textId="77777777" w:rsidR="002B5BB5" w:rsidRPr="00CD7E2F" w:rsidRDefault="002B5BB5" w:rsidP="002B5BB5">
      <w:pPr>
        <w:pStyle w:val="Corpsdetexte"/>
        <w:jc w:val="both"/>
        <w:rPr>
          <w:rFonts w:cstheme="minorHAnsi"/>
          <w:szCs w:val="22"/>
        </w:rPr>
      </w:pPr>
    </w:p>
    <w:p w14:paraId="163B469B" w14:textId="77777777" w:rsidR="002B5BB5" w:rsidRPr="00D7677C" w:rsidRDefault="002B5BB5" w:rsidP="002B5BB5">
      <w:pPr>
        <w:pStyle w:val="Default"/>
        <w:numPr>
          <w:ilvl w:val="0"/>
          <w:numId w:val="15"/>
        </w:numPr>
        <w:jc w:val="both"/>
        <w:rPr>
          <w:rFonts w:asciiTheme="minorHAnsi" w:hAnsiTheme="minorHAnsi" w:cstheme="minorHAnsi"/>
          <w:b/>
          <w:sz w:val="22"/>
          <w:szCs w:val="22"/>
          <w:u w:val="single"/>
        </w:rPr>
      </w:pPr>
      <w:r w:rsidRPr="00D7677C">
        <w:rPr>
          <w:rFonts w:asciiTheme="minorHAnsi" w:hAnsiTheme="minorHAnsi" w:cstheme="minorHAnsi"/>
          <w:b/>
          <w:sz w:val="22"/>
          <w:szCs w:val="22"/>
          <w:u w:val="double"/>
        </w:rPr>
        <w:t>Le projet immobilier de la maison de santé</w:t>
      </w:r>
      <w:r w:rsidRPr="00D7677C">
        <w:rPr>
          <w:rFonts w:asciiTheme="minorHAnsi" w:hAnsiTheme="minorHAnsi" w:cstheme="minorHAnsi"/>
          <w:b/>
          <w:sz w:val="22"/>
          <w:szCs w:val="22"/>
          <w:u w:val="single"/>
        </w:rPr>
        <w:t xml:space="preserve"> </w:t>
      </w:r>
      <w:r w:rsidRPr="00D7677C">
        <w:rPr>
          <w:rFonts w:asciiTheme="minorHAnsi" w:hAnsiTheme="minorHAnsi" w:cstheme="minorHAnsi"/>
          <w:sz w:val="22"/>
          <w:szCs w:val="22"/>
        </w:rPr>
        <w:t>(concerne uniquement les MSP « dans les murs »)</w:t>
      </w:r>
    </w:p>
    <w:p w14:paraId="7B105DBB" w14:textId="77777777" w:rsidR="002B5BB5" w:rsidRPr="00D7677C" w:rsidRDefault="002B5BB5" w:rsidP="002B5BB5">
      <w:pPr>
        <w:pStyle w:val="Default"/>
        <w:ind w:left="945"/>
        <w:rPr>
          <w:rFonts w:asciiTheme="minorHAnsi" w:hAnsiTheme="minorHAnsi" w:cstheme="minorHAnsi"/>
          <w:b/>
          <w:sz w:val="22"/>
          <w:szCs w:val="22"/>
          <w:u w:val="single"/>
        </w:rPr>
      </w:pPr>
    </w:p>
    <w:p w14:paraId="3DE8BC54" w14:textId="77777777" w:rsidR="002B5BB5" w:rsidRPr="00D7677C" w:rsidRDefault="002B5BB5" w:rsidP="002B5BB5">
      <w:pPr>
        <w:jc w:val="both"/>
        <w:rPr>
          <w:rFonts w:cstheme="minorHAnsi"/>
          <w:szCs w:val="22"/>
        </w:rPr>
      </w:pPr>
      <w:r w:rsidRPr="00D7677C">
        <w:rPr>
          <w:rFonts w:cstheme="minorHAnsi"/>
          <w:szCs w:val="22"/>
        </w:rPr>
        <w:t xml:space="preserve">Le projet immobilier doit </w:t>
      </w:r>
      <w:r>
        <w:rPr>
          <w:rFonts w:cstheme="minorHAnsi"/>
          <w:szCs w:val="22"/>
        </w:rPr>
        <w:t>soit être abouti soit</w:t>
      </w:r>
      <w:r w:rsidRPr="00D7677C">
        <w:rPr>
          <w:rFonts w:cstheme="minorHAnsi"/>
          <w:szCs w:val="22"/>
        </w:rPr>
        <w:t xml:space="preserve"> avoir débuté (construction, travaux de réhabilitation, rénovation en cours). </w:t>
      </w:r>
    </w:p>
    <w:p w14:paraId="248DC3D9" w14:textId="77777777" w:rsidR="002B5BB5" w:rsidRPr="00D7677C" w:rsidRDefault="002B5BB5" w:rsidP="002B5BB5">
      <w:pPr>
        <w:jc w:val="both"/>
        <w:rPr>
          <w:rFonts w:cstheme="minorHAnsi"/>
          <w:b/>
          <w:szCs w:val="22"/>
        </w:rPr>
      </w:pPr>
      <w:r w:rsidRPr="00D7677C">
        <w:rPr>
          <w:rFonts w:cstheme="minorHAnsi"/>
          <w:b/>
          <w:szCs w:val="22"/>
        </w:rPr>
        <w:t>La MSP devra être accessible aux personnes en situation de handicap ou à mobilité réduite conformément à la loi du 11 février 2005.</w:t>
      </w:r>
    </w:p>
    <w:p w14:paraId="6D9F33CC" w14:textId="77777777" w:rsidR="002B5BB5" w:rsidRPr="00D7677C" w:rsidRDefault="002B5BB5" w:rsidP="002B5BB5">
      <w:pPr>
        <w:jc w:val="both"/>
        <w:rPr>
          <w:rFonts w:cstheme="minorHAnsi"/>
          <w:b/>
          <w:sz w:val="16"/>
          <w:szCs w:val="22"/>
        </w:rPr>
      </w:pPr>
    </w:p>
    <w:p w14:paraId="0F92FC65" w14:textId="77777777" w:rsidR="002B5BB5" w:rsidRPr="00D7677C" w:rsidRDefault="002B5BB5" w:rsidP="002B5BB5">
      <w:pPr>
        <w:jc w:val="both"/>
        <w:rPr>
          <w:rFonts w:cstheme="minorHAnsi"/>
          <w:szCs w:val="22"/>
        </w:rPr>
      </w:pPr>
      <w:r w:rsidRPr="00D7677C">
        <w:rPr>
          <w:rFonts w:cstheme="minorHAnsi"/>
          <w:szCs w:val="22"/>
        </w:rPr>
        <w:t>Le projet apportera les précisions suivantes :</w:t>
      </w:r>
    </w:p>
    <w:p w14:paraId="14E955BB" w14:textId="77777777" w:rsidR="002B5BB5" w:rsidRPr="00D7677C" w:rsidRDefault="002B5BB5" w:rsidP="002B5BB5">
      <w:pPr>
        <w:pStyle w:val="Default"/>
        <w:jc w:val="both"/>
        <w:rPr>
          <w:rFonts w:asciiTheme="minorHAnsi" w:hAnsiTheme="minorHAnsi" w:cstheme="minorHAnsi"/>
          <w:sz w:val="22"/>
          <w:szCs w:val="22"/>
        </w:rPr>
      </w:pPr>
    </w:p>
    <w:p w14:paraId="568AB2C3" w14:textId="77777777" w:rsidR="002B5BB5" w:rsidRPr="00D7677C" w:rsidRDefault="002B5BB5" w:rsidP="002B5BB5">
      <w:pPr>
        <w:pStyle w:val="Default"/>
        <w:numPr>
          <w:ilvl w:val="0"/>
          <w:numId w:val="1"/>
        </w:numPr>
        <w:contextualSpacing/>
        <w:jc w:val="both"/>
        <w:rPr>
          <w:rFonts w:asciiTheme="minorHAnsi" w:hAnsiTheme="minorHAnsi" w:cstheme="minorHAnsi"/>
          <w:sz w:val="22"/>
          <w:szCs w:val="22"/>
        </w:rPr>
      </w:pPr>
      <w:r w:rsidRPr="00D7677C">
        <w:rPr>
          <w:rFonts w:asciiTheme="minorHAnsi" w:hAnsiTheme="minorHAnsi" w:cstheme="minorHAnsi"/>
          <w:sz w:val="22"/>
          <w:szCs w:val="22"/>
        </w:rPr>
        <w:t>Les statuts de la SCI si por</w:t>
      </w:r>
      <w:r>
        <w:rPr>
          <w:rFonts w:asciiTheme="minorHAnsi" w:hAnsiTheme="minorHAnsi" w:cstheme="minorHAnsi"/>
          <w:sz w:val="22"/>
          <w:szCs w:val="22"/>
        </w:rPr>
        <w:t xml:space="preserve">tage </w:t>
      </w:r>
      <w:proofErr w:type="gramStart"/>
      <w:r>
        <w:rPr>
          <w:rFonts w:asciiTheme="minorHAnsi" w:hAnsiTheme="minorHAnsi" w:cstheme="minorHAnsi"/>
          <w:sz w:val="22"/>
          <w:szCs w:val="22"/>
        </w:rPr>
        <w:t>privé</w:t>
      </w:r>
      <w:proofErr w:type="gramEnd"/>
    </w:p>
    <w:p w14:paraId="21F8B5CA" w14:textId="77777777" w:rsidR="002B5BB5" w:rsidRPr="00D7677C" w:rsidRDefault="002B5BB5" w:rsidP="002B5BB5">
      <w:pPr>
        <w:pStyle w:val="Default"/>
        <w:numPr>
          <w:ilvl w:val="0"/>
          <w:numId w:val="1"/>
        </w:numPr>
        <w:contextualSpacing/>
        <w:jc w:val="both"/>
        <w:rPr>
          <w:rFonts w:asciiTheme="minorHAnsi" w:hAnsiTheme="minorHAnsi" w:cstheme="minorHAnsi"/>
          <w:sz w:val="22"/>
          <w:szCs w:val="22"/>
        </w:rPr>
      </w:pPr>
      <w:r w:rsidRPr="00D7677C">
        <w:rPr>
          <w:rFonts w:asciiTheme="minorHAnsi" w:hAnsiTheme="minorHAnsi" w:cstheme="minorHAnsi"/>
          <w:sz w:val="22"/>
          <w:szCs w:val="22"/>
        </w:rPr>
        <w:t>Le contrat liant les professionnels du projet au bailleur social ou à la collectivité locale si portage public</w:t>
      </w:r>
    </w:p>
    <w:p w14:paraId="5D62BCC7" w14:textId="77777777" w:rsidR="002B5BB5" w:rsidRPr="00D7677C" w:rsidRDefault="002B5BB5" w:rsidP="002B5BB5">
      <w:pPr>
        <w:pStyle w:val="Default"/>
        <w:numPr>
          <w:ilvl w:val="0"/>
          <w:numId w:val="1"/>
        </w:numPr>
        <w:contextualSpacing/>
        <w:jc w:val="both"/>
        <w:rPr>
          <w:rFonts w:asciiTheme="minorHAnsi" w:hAnsiTheme="minorHAnsi" w:cstheme="minorHAnsi"/>
          <w:sz w:val="22"/>
          <w:szCs w:val="22"/>
        </w:rPr>
      </w:pPr>
      <w:r w:rsidRPr="00D7677C">
        <w:rPr>
          <w:rFonts w:asciiTheme="minorHAnsi" w:hAnsiTheme="minorHAnsi" w:cstheme="minorHAnsi"/>
          <w:sz w:val="22"/>
          <w:szCs w:val="22"/>
        </w:rPr>
        <w:t>Le plan des locaux avec la répartition des cabinets et espaces communs</w:t>
      </w:r>
    </w:p>
    <w:p w14:paraId="2FF1198D" w14:textId="65E5453C" w:rsidR="002B5BB5" w:rsidRPr="00D7677C" w:rsidRDefault="002B5BB5" w:rsidP="002B5BB5">
      <w:pPr>
        <w:pStyle w:val="Default"/>
        <w:numPr>
          <w:ilvl w:val="0"/>
          <w:numId w:val="1"/>
        </w:numPr>
        <w:jc w:val="both"/>
        <w:rPr>
          <w:rFonts w:asciiTheme="minorHAnsi" w:hAnsiTheme="minorHAnsi" w:cstheme="minorHAnsi"/>
          <w:sz w:val="22"/>
          <w:szCs w:val="22"/>
        </w:rPr>
      </w:pPr>
      <w:r w:rsidRPr="00D7677C">
        <w:rPr>
          <w:rFonts w:asciiTheme="minorHAnsi" w:hAnsiTheme="minorHAnsi" w:cstheme="minorHAnsi"/>
          <w:sz w:val="22"/>
          <w:szCs w:val="22"/>
        </w:rPr>
        <w:t xml:space="preserve">Indication si la structure a présenté une demande de financement dans le cadre de l’annexe </w:t>
      </w:r>
      <w:r w:rsidR="00100A1C">
        <w:rPr>
          <w:rFonts w:asciiTheme="minorHAnsi" w:hAnsiTheme="minorHAnsi" w:cstheme="minorHAnsi"/>
          <w:sz w:val="22"/>
          <w:szCs w:val="22"/>
        </w:rPr>
        <w:t>7</w:t>
      </w:r>
      <w:r w:rsidRPr="00D7677C">
        <w:rPr>
          <w:rFonts w:asciiTheme="minorHAnsi" w:hAnsiTheme="minorHAnsi" w:cstheme="minorHAnsi"/>
          <w:sz w:val="22"/>
          <w:szCs w:val="22"/>
        </w:rPr>
        <w:t>du protocole ARS-URPS Médecins en ce qui concerne l’aide à l’investissement immobilier</w:t>
      </w:r>
    </w:p>
    <w:p w14:paraId="4F6E0858" w14:textId="77777777" w:rsidR="002B5BB5" w:rsidRPr="00D7677C" w:rsidRDefault="002B5BB5" w:rsidP="002B5BB5">
      <w:pPr>
        <w:pStyle w:val="Default"/>
        <w:rPr>
          <w:rFonts w:asciiTheme="minorHAnsi" w:hAnsiTheme="minorHAnsi" w:cstheme="minorHAnsi"/>
          <w:b/>
          <w:sz w:val="16"/>
          <w:szCs w:val="22"/>
          <w:u w:val="single"/>
        </w:rPr>
      </w:pPr>
    </w:p>
    <w:p w14:paraId="4B42F4CE" w14:textId="77777777" w:rsidR="002B5BB5" w:rsidRPr="00D7677C" w:rsidRDefault="002B5BB5" w:rsidP="002B5BB5">
      <w:pPr>
        <w:pStyle w:val="Default"/>
        <w:rPr>
          <w:rFonts w:asciiTheme="minorHAnsi" w:hAnsiTheme="minorHAnsi" w:cstheme="minorHAnsi"/>
          <w:b/>
          <w:sz w:val="16"/>
          <w:szCs w:val="22"/>
          <w:u w:val="single"/>
        </w:rPr>
      </w:pPr>
    </w:p>
    <w:p w14:paraId="62B65EB2" w14:textId="77777777" w:rsidR="002B5BB5" w:rsidRPr="00D7677C" w:rsidRDefault="002B5BB5" w:rsidP="002B5BB5">
      <w:pPr>
        <w:pStyle w:val="Default"/>
        <w:numPr>
          <w:ilvl w:val="0"/>
          <w:numId w:val="15"/>
        </w:numPr>
        <w:rPr>
          <w:rFonts w:asciiTheme="minorHAnsi" w:hAnsiTheme="minorHAnsi" w:cstheme="minorHAnsi"/>
          <w:b/>
          <w:sz w:val="22"/>
          <w:szCs w:val="22"/>
          <w:u w:val="double"/>
        </w:rPr>
      </w:pPr>
      <w:r w:rsidRPr="00D7677C">
        <w:rPr>
          <w:rFonts w:asciiTheme="minorHAnsi" w:hAnsiTheme="minorHAnsi" w:cstheme="minorHAnsi"/>
          <w:b/>
          <w:sz w:val="22"/>
          <w:szCs w:val="22"/>
          <w:u w:val="double"/>
        </w:rPr>
        <w:t>L’équilibre économique de la maison de santé</w:t>
      </w:r>
    </w:p>
    <w:p w14:paraId="095BC708" w14:textId="77777777" w:rsidR="002B5BB5" w:rsidRPr="00D7677C" w:rsidRDefault="002B5BB5" w:rsidP="002B5BB5">
      <w:pPr>
        <w:pStyle w:val="Default"/>
        <w:rPr>
          <w:rFonts w:asciiTheme="minorHAnsi" w:hAnsiTheme="minorHAnsi" w:cstheme="minorHAnsi"/>
          <w:b/>
          <w:sz w:val="22"/>
          <w:szCs w:val="22"/>
          <w:u w:val="single"/>
        </w:rPr>
      </w:pPr>
    </w:p>
    <w:p w14:paraId="20EF34C2" w14:textId="77777777" w:rsidR="002B5BB5" w:rsidRPr="00D7677C" w:rsidRDefault="002B5BB5" w:rsidP="002B5BB5">
      <w:pPr>
        <w:pStyle w:val="Default"/>
        <w:contextualSpacing/>
        <w:jc w:val="both"/>
        <w:rPr>
          <w:rFonts w:asciiTheme="minorHAnsi" w:hAnsiTheme="minorHAnsi" w:cstheme="minorHAnsi"/>
          <w:b/>
          <w:sz w:val="22"/>
          <w:szCs w:val="22"/>
        </w:rPr>
      </w:pPr>
      <w:r w:rsidRPr="00D7677C">
        <w:rPr>
          <w:rFonts w:asciiTheme="minorHAnsi" w:hAnsiTheme="minorHAnsi" w:cstheme="minorHAnsi"/>
          <w:b/>
          <w:sz w:val="22"/>
          <w:szCs w:val="22"/>
        </w:rPr>
        <w:t xml:space="preserve">Le projet doit apporter des garanties vis-à-vis de la viabilité et de la pérennité de son modèle économique. </w:t>
      </w:r>
    </w:p>
    <w:p w14:paraId="13C7A875" w14:textId="77777777" w:rsidR="002B5BB5" w:rsidRPr="00D7677C" w:rsidRDefault="002B5BB5" w:rsidP="002B5BB5">
      <w:pPr>
        <w:contextualSpacing/>
        <w:jc w:val="both"/>
        <w:rPr>
          <w:rFonts w:cstheme="minorHAnsi"/>
          <w:szCs w:val="22"/>
        </w:rPr>
      </w:pPr>
      <w:r w:rsidRPr="00D7677C">
        <w:rPr>
          <w:rFonts w:cstheme="minorHAnsi"/>
          <w:szCs w:val="22"/>
        </w:rPr>
        <w:t>Le projet apportera les précisions ou estimations suivantes et présentera un compte d’exploitation prévisionnel :</w:t>
      </w:r>
    </w:p>
    <w:p w14:paraId="6D9649E6" w14:textId="77777777" w:rsidR="002B5BB5" w:rsidRPr="00D7677C" w:rsidRDefault="002B5BB5" w:rsidP="002B5BB5">
      <w:pPr>
        <w:contextualSpacing/>
        <w:jc w:val="both"/>
        <w:rPr>
          <w:rFonts w:cstheme="minorHAnsi"/>
          <w:szCs w:val="22"/>
        </w:rPr>
      </w:pPr>
    </w:p>
    <w:p w14:paraId="399DDBA4" w14:textId="77777777" w:rsidR="002B5BB5" w:rsidRPr="00D7677C" w:rsidRDefault="002B5BB5" w:rsidP="002B5BB5">
      <w:pPr>
        <w:jc w:val="both"/>
        <w:rPr>
          <w:rFonts w:cstheme="minorHAnsi"/>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763"/>
        <w:gridCol w:w="2758"/>
      </w:tblGrid>
      <w:tr w:rsidR="002B5BB5" w:rsidRPr="00306A8A" w14:paraId="75DA2E2F" w14:textId="77777777" w:rsidTr="0036175A">
        <w:tc>
          <w:tcPr>
            <w:tcW w:w="3604" w:type="dxa"/>
            <w:shd w:val="clear" w:color="auto" w:fill="auto"/>
          </w:tcPr>
          <w:p w14:paraId="77FFE962" w14:textId="77777777" w:rsidR="002B5BB5" w:rsidRPr="00D7677C" w:rsidRDefault="002B5BB5" w:rsidP="0036175A">
            <w:pPr>
              <w:jc w:val="both"/>
              <w:rPr>
                <w:rFonts w:cstheme="minorHAnsi"/>
                <w:szCs w:val="22"/>
              </w:rPr>
            </w:pPr>
            <w:r w:rsidRPr="00D7677C">
              <w:rPr>
                <w:rFonts w:cstheme="minorHAnsi"/>
                <w:szCs w:val="22"/>
              </w:rPr>
              <w:t>DEPENSES</w:t>
            </w:r>
          </w:p>
        </w:tc>
        <w:tc>
          <w:tcPr>
            <w:tcW w:w="2842" w:type="dxa"/>
            <w:shd w:val="clear" w:color="auto" w:fill="auto"/>
          </w:tcPr>
          <w:p w14:paraId="2FA94765" w14:textId="77777777" w:rsidR="002B5BB5" w:rsidRPr="00D7677C" w:rsidRDefault="002B5BB5" w:rsidP="0036175A">
            <w:pPr>
              <w:jc w:val="center"/>
              <w:rPr>
                <w:rFonts w:cstheme="minorHAnsi"/>
                <w:b/>
                <w:szCs w:val="22"/>
              </w:rPr>
            </w:pPr>
            <w:r w:rsidRPr="00D7677C">
              <w:rPr>
                <w:rFonts w:cstheme="minorHAnsi"/>
                <w:b/>
                <w:szCs w:val="22"/>
              </w:rPr>
              <w:t>Nombre ETP</w:t>
            </w:r>
          </w:p>
        </w:tc>
        <w:tc>
          <w:tcPr>
            <w:tcW w:w="2842" w:type="dxa"/>
            <w:shd w:val="clear" w:color="auto" w:fill="auto"/>
          </w:tcPr>
          <w:p w14:paraId="0C24ABA9" w14:textId="77777777" w:rsidR="002B5BB5" w:rsidRPr="00D7677C" w:rsidRDefault="002B5BB5" w:rsidP="0036175A">
            <w:pPr>
              <w:jc w:val="center"/>
              <w:rPr>
                <w:rFonts w:cstheme="minorHAnsi"/>
                <w:b/>
                <w:szCs w:val="22"/>
              </w:rPr>
            </w:pPr>
            <w:r w:rsidRPr="00D7677C">
              <w:rPr>
                <w:rFonts w:cstheme="minorHAnsi"/>
                <w:b/>
                <w:szCs w:val="22"/>
              </w:rPr>
              <w:t>Cout TTC annuel</w:t>
            </w:r>
          </w:p>
        </w:tc>
      </w:tr>
      <w:tr w:rsidR="002B5BB5" w:rsidRPr="00306A8A" w14:paraId="7E0DBE9A" w14:textId="77777777" w:rsidTr="0036175A">
        <w:tc>
          <w:tcPr>
            <w:tcW w:w="3604" w:type="dxa"/>
            <w:shd w:val="clear" w:color="auto" w:fill="auto"/>
          </w:tcPr>
          <w:p w14:paraId="4E2ABF54" w14:textId="77777777" w:rsidR="002B5BB5" w:rsidRPr="00D7677C" w:rsidRDefault="002B5BB5" w:rsidP="0036175A">
            <w:pPr>
              <w:jc w:val="center"/>
              <w:rPr>
                <w:rFonts w:cstheme="minorHAnsi"/>
                <w:b/>
                <w:szCs w:val="22"/>
              </w:rPr>
            </w:pPr>
            <w:r w:rsidRPr="00D7677C">
              <w:rPr>
                <w:rFonts w:cstheme="minorHAnsi"/>
                <w:b/>
                <w:szCs w:val="22"/>
              </w:rPr>
              <w:t>Charges de personnel</w:t>
            </w:r>
          </w:p>
        </w:tc>
        <w:tc>
          <w:tcPr>
            <w:tcW w:w="2842" w:type="dxa"/>
            <w:shd w:val="clear" w:color="auto" w:fill="auto"/>
          </w:tcPr>
          <w:p w14:paraId="58FAD5E7" w14:textId="77777777" w:rsidR="002B5BB5" w:rsidRPr="00D7677C" w:rsidRDefault="002B5BB5" w:rsidP="0036175A">
            <w:pPr>
              <w:jc w:val="both"/>
              <w:rPr>
                <w:rFonts w:cstheme="minorHAnsi"/>
                <w:szCs w:val="22"/>
              </w:rPr>
            </w:pPr>
          </w:p>
        </w:tc>
        <w:tc>
          <w:tcPr>
            <w:tcW w:w="2842" w:type="dxa"/>
            <w:shd w:val="clear" w:color="auto" w:fill="auto"/>
          </w:tcPr>
          <w:p w14:paraId="29ECD756" w14:textId="77777777" w:rsidR="002B5BB5" w:rsidRPr="00D7677C" w:rsidRDefault="002B5BB5" w:rsidP="0036175A">
            <w:pPr>
              <w:jc w:val="both"/>
              <w:rPr>
                <w:rFonts w:cstheme="minorHAnsi"/>
                <w:szCs w:val="22"/>
              </w:rPr>
            </w:pPr>
          </w:p>
        </w:tc>
      </w:tr>
      <w:tr w:rsidR="002B5BB5" w:rsidRPr="00306A8A" w14:paraId="2FA3D50A" w14:textId="77777777" w:rsidTr="0036175A">
        <w:tc>
          <w:tcPr>
            <w:tcW w:w="3604" w:type="dxa"/>
            <w:shd w:val="clear" w:color="auto" w:fill="auto"/>
          </w:tcPr>
          <w:p w14:paraId="70561B45" w14:textId="77777777" w:rsidR="002B5BB5" w:rsidRPr="00D7677C" w:rsidRDefault="002B5BB5" w:rsidP="0036175A">
            <w:pPr>
              <w:jc w:val="both"/>
              <w:rPr>
                <w:rFonts w:cstheme="minorHAnsi"/>
                <w:szCs w:val="22"/>
              </w:rPr>
            </w:pPr>
            <w:r w:rsidRPr="00D7677C">
              <w:rPr>
                <w:rFonts w:cstheme="minorHAnsi"/>
                <w:szCs w:val="22"/>
              </w:rPr>
              <w:t>Secrétariat</w:t>
            </w:r>
          </w:p>
        </w:tc>
        <w:tc>
          <w:tcPr>
            <w:tcW w:w="2842" w:type="dxa"/>
            <w:shd w:val="clear" w:color="auto" w:fill="auto"/>
          </w:tcPr>
          <w:p w14:paraId="326113B0" w14:textId="77777777" w:rsidR="002B5BB5" w:rsidRPr="00D7677C" w:rsidRDefault="002B5BB5" w:rsidP="0036175A">
            <w:pPr>
              <w:jc w:val="both"/>
              <w:rPr>
                <w:rFonts w:cstheme="minorHAnsi"/>
                <w:szCs w:val="22"/>
              </w:rPr>
            </w:pPr>
          </w:p>
        </w:tc>
        <w:tc>
          <w:tcPr>
            <w:tcW w:w="2842" w:type="dxa"/>
            <w:shd w:val="clear" w:color="auto" w:fill="auto"/>
          </w:tcPr>
          <w:p w14:paraId="513D16E3" w14:textId="77777777" w:rsidR="002B5BB5" w:rsidRPr="00D7677C" w:rsidRDefault="002B5BB5" w:rsidP="0036175A">
            <w:pPr>
              <w:jc w:val="both"/>
              <w:rPr>
                <w:rFonts w:cstheme="minorHAnsi"/>
                <w:szCs w:val="22"/>
              </w:rPr>
            </w:pPr>
          </w:p>
        </w:tc>
      </w:tr>
      <w:tr w:rsidR="002B5BB5" w:rsidRPr="00306A8A" w14:paraId="708CF195" w14:textId="77777777" w:rsidTr="0036175A">
        <w:tc>
          <w:tcPr>
            <w:tcW w:w="3604" w:type="dxa"/>
            <w:shd w:val="clear" w:color="auto" w:fill="auto"/>
          </w:tcPr>
          <w:p w14:paraId="3B309A8E" w14:textId="77777777" w:rsidR="002B5BB5" w:rsidRPr="00D7677C" w:rsidRDefault="002B5BB5" w:rsidP="0036175A">
            <w:pPr>
              <w:jc w:val="both"/>
              <w:rPr>
                <w:rFonts w:cstheme="minorHAnsi"/>
                <w:szCs w:val="22"/>
              </w:rPr>
            </w:pPr>
            <w:r w:rsidRPr="00D7677C">
              <w:rPr>
                <w:rFonts w:cstheme="minorHAnsi"/>
                <w:szCs w:val="22"/>
              </w:rPr>
              <w:t>Frais d’entretien</w:t>
            </w:r>
          </w:p>
        </w:tc>
        <w:tc>
          <w:tcPr>
            <w:tcW w:w="2842" w:type="dxa"/>
            <w:shd w:val="clear" w:color="auto" w:fill="auto"/>
          </w:tcPr>
          <w:p w14:paraId="52A5FCB9" w14:textId="77777777" w:rsidR="002B5BB5" w:rsidRPr="00D7677C" w:rsidRDefault="002B5BB5" w:rsidP="0036175A">
            <w:pPr>
              <w:jc w:val="both"/>
              <w:rPr>
                <w:rFonts w:cstheme="minorHAnsi"/>
                <w:szCs w:val="22"/>
              </w:rPr>
            </w:pPr>
          </w:p>
        </w:tc>
        <w:tc>
          <w:tcPr>
            <w:tcW w:w="2842" w:type="dxa"/>
            <w:shd w:val="clear" w:color="auto" w:fill="auto"/>
          </w:tcPr>
          <w:p w14:paraId="44DD1575" w14:textId="77777777" w:rsidR="002B5BB5" w:rsidRPr="00D7677C" w:rsidRDefault="002B5BB5" w:rsidP="0036175A">
            <w:pPr>
              <w:jc w:val="both"/>
              <w:rPr>
                <w:rFonts w:cstheme="minorHAnsi"/>
                <w:szCs w:val="22"/>
              </w:rPr>
            </w:pPr>
          </w:p>
        </w:tc>
      </w:tr>
      <w:tr w:rsidR="002B5BB5" w:rsidRPr="00306A8A" w14:paraId="622B78FA" w14:textId="77777777" w:rsidTr="0036175A">
        <w:tc>
          <w:tcPr>
            <w:tcW w:w="3604" w:type="dxa"/>
            <w:shd w:val="clear" w:color="auto" w:fill="auto"/>
          </w:tcPr>
          <w:p w14:paraId="6A1CD74A" w14:textId="77777777" w:rsidR="002B5BB5" w:rsidRPr="00D7677C" w:rsidRDefault="002B5BB5" w:rsidP="0036175A">
            <w:pPr>
              <w:jc w:val="both"/>
              <w:rPr>
                <w:rFonts w:cstheme="minorHAnsi"/>
                <w:szCs w:val="22"/>
              </w:rPr>
            </w:pPr>
            <w:r w:rsidRPr="00D7677C">
              <w:rPr>
                <w:rFonts w:cstheme="minorHAnsi"/>
                <w:szCs w:val="22"/>
              </w:rPr>
              <w:t>…</w:t>
            </w:r>
          </w:p>
        </w:tc>
        <w:tc>
          <w:tcPr>
            <w:tcW w:w="2842" w:type="dxa"/>
            <w:shd w:val="clear" w:color="auto" w:fill="auto"/>
          </w:tcPr>
          <w:p w14:paraId="6F7C1CF4" w14:textId="77777777" w:rsidR="002B5BB5" w:rsidRPr="00D7677C" w:rsidRDefault="002B5BB5" w:rsidP="0036175A">
            <w:pPr>
              <w:jc w:val="both"/>
              <w:rPr>
                <w:rFonts w:cstheme="minorHAnsi"/>
                <w:szCs w:val="22"/>
              </w:rPr>
            </w:pPr>
          </w:p>
        </w:tc>
        <w:tc>
          <w:tcPr>
            <w:tcW w:w="2842" w:type="dxa"/>
            <w:shd w:val="clear" w:color="auto" w:fill="auto"/>
          </w:tcPr>
          <w:p w14:paraId="076FAC23" w14:textId="77777777" w:rsidR="002B5BB5" w:rsidRPr="00D7677C" w:rsidRDefault="002B5BB5" w:rsidP="0036175A">
            <w:pPr>
              <w:jc w:val="both"/>
              <w:rPr>
                <w:rFonts w:cstheme="minorHAnsi"/>
                <w:szCs w:val="22"/>
              </w:rPr>
            </w:pPr>
          </w:p>
        </w:tc>
      </w:tr>
      <w:tr w:rsidR="002B5BB5" w:rsidRPr="00306A8A" w14:paraId="703820D6" w14:textId="77777777" w:rsidTr="0036175A">
        <w:tc>
          <w:tcPr>
            <w:tcW w:w="3604" w:type="dxa"/>
            <w:shd w:val="clear" w:color="auto" w:fill="auto"/>
          </w:tcPr>
          <w:p w14:paraId="38CD0CDA" w14:textId="77777777" w:rsidR="002B5BB5" w:rsidRPr="00D7677C" w:rsidRDefault="002B5BB5" w:rsidP="0036175A">
            <w:pPr>
              <w:jc w:val="center"/>
              <w:rPr>
                <w:rFonts w:cstheme="minorHAnsi"/>
                <w:szCs w:val="22"/>
              </w:rPr>
            </w:pPr>
            <w:r w:rsidRPr="00D7677C">
              <w:rPr>
                <w:rFonts w:cstheme="minorHAnsi"/>
                <w:b/>
                <w:szCs w:val="22"/>
              </w:rPr>
              <w:t>Energie</w:t>
            </w:r>
          </w:p>
        </w:tc>
        <w:tc>
          <w:tcPr>
            <w:tcW w:w="2842" w:type="dxa"/>
            <w:shd w:val="clear" w:color="auto" w:fill="FFFFFF"/>
          </w:tcPr>
          <w:p w14:paraId="2D72CE9A" w14:textId="77777777" w:rsidR="002B5BB5" w:rsidRPr="00D7677C" w:rsidRDefault="002B5BB5" w:rsidP="0036175A">
            <w:pPr>
              <w:jc w:val="both"/>
              <w:rPr>
                <w:rFonts w:cstheme="minorHAnsi"/>
                <w:szCs w:val="22"/>
              </w:rPr>
            </w:pPr>
          </w:p>
        </w:tc>
        <w:tc>
          <w:tcPr>
            <w:tcW w:w="2842" w:type="dxa"/>
            <w:shd w:val="clear" w:color="auto" w:fill="auto"/>
          </w:tcPr>
          <w:p w14:paraId="286CC7C2" w14:textId="77777777" w:rsidR="002B5BB5" w:rsidRPr="00D7677C" w:rsidRDefault="002B5BB5" w:rsidP="0036175A">
            <w:pPr>
              <w:jc w:val="both"/>
              <w:rPr>
                <w:rFonts w:cstheme="minorHAnsi"/>
                <w:szCs w:val="22"/>
              </w:rPr>
            </w:pPr>
          </w:p>
        </w:tc>
      </w:tr>
      <w:tr w:rsidR="002B5BB5" w:rsidRPr="00306A8A" w14:paraId="1F2B7FE9" w14:textId="77777777" w:rsidTr="0036175A">
        <w:tc>
          <w:tcPr>
            <w:tcW w:w="3604" w:type="dxa"/>
            <w:shd w:val="clear" w:color="auto" w:fill="auto"/>
          </w:tcPr>
          <w:p w14:paraId="345096E5" w14:textId="77777777" w:rsidR="002B5BB5" w:rsidRPr="00D7677C" w:rsidRDefault="002B5BB5" w:rsidP="0036175A">
            <w:pPr>
              <w:jc w:val="both"/>
              <w:rPr>
                <w:rFonts w:cstheme="minorHAnsi"/>
                <w:szCs w:val="22"/>
              </w:rPr>
            </w:pPr>
            <w:r w:rsidRPr="00D7677C">
              <w:rPr>
                <w:rFonts w:cstheme="minorHAnsi"/>
                <w:szCs w:val="22"/>
              </w:rPr>
              <w:lastRenderedPageBreak/>
              <w:t>Eau</w:t>
            </w:r>
          </w:p>
        </w:tc>
        <w:tc>
          <w:tcPr>
            <w:tcW w:w="2842" w:type="dxa"/>
            <w:shd w:val="clear" w:color="auto" w:fill="FFFFFF"/>
          </w:tcPr>
          <w:p w14:paraId="12B9B16D" w14:textId="77777777" w:rsidR="002B5BB5" w:rsidRPr="00D7677C" w:rsidRDefault="002B5BB5" w:rsidP="0036175A">
            <w:pPr>
              <w:jc w:val="both"/>
              <w:rPr>
                <w:rFonts w:cstheme="minorHAnsi"/>
                <w:szCs w:val="22"/>
              </w:rPr>
            </w:pPr>
          </w:p>
        </w:tc>
        <w:tc>
          <w:tcPr>
            <w:tcW w:w="2842" w:type="dxa"/>
            <w:shd w:val="clear" w:color="auto" w:fill="auto"/>
          </w:tcPr>
          <w:p w14:paraId="78D85B17" w14:textId="77777777" w:rsidR="002B5BB5" w:rsidRPr="00D7677C" w:rsidRDefault="002B5BB5" w:rsidP="0036175A">
            <w:pPr>
              <w:jc w:val="both"/>
              <w:rPr>
                <w:rFonts w:cstheme="minorHAnsi"/>
                <w:szCs w:val="22"/>
              </w:rPr>
            </w:pPr>
          </w:p>
        </w:tc>
      </w:tr>
      <w:tr w:rsidR="002B5BB5" w:rsidRPr="00306A8A" w14:paraId="66D36B87" w14:textId="77777777" w:rsidTr="0036175A">
        <w:tc>
          <w:tcPr>
            <w:tcW w:w="3604" w:type="dxa"/>
            <w:shd w:val="clear" w:color="auto" w:fill="auto"/>
          </w:tcPr>
          <w:p w14:paraId="62D6DF8A" w14:textId="77777777" w:rsidR="002B5BB5" w:rsidRPr="00D7677C" w:rsidRDefault="002B5BB5" w:rsidP="0036175A">
            <w:pPr>
              <w:jc w:val="both"/>
              <w:rPr>
                <w:rFonts w:cstheme="minorHAnsi"/>
                <w:szCs w:val="22"/>
              </w:rPr>
            </w:pPr>
            <w:r w:rsidRPr="00D7677C">
              <w:rPr>
                <w:rFonts w:cstheme="minorHAnsi"/>
                <w:szCs w:val="22"/>
              </w:rPr>
              <w:t>Chauffage</w:t>
            </w:r>
          </w:p>
        </w:tc>
        <w:tc>
          <w:tcPr>
            <w:tcW w:w="2842" w:type="dxa"/>
            <w:shd w:val="clear" w:color="auto" w:fill="FFFFFF"/>
          </w:tcPr>
          <w:p w14:paraId="684A9F6D" w14:textId="77777777" w:rsidR="002B5BB5" w:rsidRPr="00D7677C" w:rsidRDefault="002B5BB5" w:rsidP="0036175A">
            <w:pPr>
              <w:jc w:val="both"/>
              <w:rPr>
                <w:rFonts w:cstheme="minorHAnsi"/>
                <w:szCs w:val="22"/>
              </w:rPr>
            </w:pPr>
          </w:p>
        </w:tc>
        <w:tc>
          <w:tcPr>
            <w:tcW w:w="2842" w:type="dxa"/>
            <w:shd w:val="clear" w:color="auto" w:fill="auto"/>
          </w:tcPr>
          <w:p w14:paraId="11D300D3" w14:textId="77777777" w:rsidR="002B5BB5" w:rsidRPr="00D7677C" w:rsidRDefault="002B5BB5" w:rsidP="0036175A">
            <w:pPr>
              <w:jc w:val="both"/>
              <w:rPr>
                <w:rFonts w:cstheme="minorHAnsi"/>
                <w:szCs w:val="22"/>
              </w:rPr>
            </w:pPr>
          </w:p>
        </w:tc>
      </w:tr>
      <w:tr w:rsidR="002B5BB5" w:rsidRPr="00306A8A" w14:paraId="4C82D4BA" w14:textId="77777777" w:rsidTr="0036175A">
        <w:tc>
          <w:tcPr>
            <w:tcW w:w="3604" w:type="dxa"/>
            <w:shd w:val="clear" w:color="auto" w:fill="auto"/>
          </w:tcPr>
          <w:p w14:paraId="57D101D1" w14:textId="77777777" w:rsidR="002B5BB5" w:rsidRPr="00D7677C" w:rsidRDefault="002B5BB5" w:rsidP="0036175A">
            <w:pPr>
              <w:jc w:val="both"/>
              <w:rPr>
                <w:rFonts w:cstheme="minorHAnsi"/>
                <w:szCs w:val="22"/>
              </w:rPr>
            </w:pPr>
            <w:r w:rsidRPr="00D7677C">
              <w:rPr>
                <w:rFonts w:cstheme="minorHAnsi"/>
                <w:szCs w:val="22"/>
              </w:rPr>
              <w:t>Electricité/gaz</w:t>
            </w:r>
          </w:p>
        </w:tc>
        <w:tc>
          <w:tcPr>
            <w:tcW w:w="2842" w:type="dxa"/>
            <w:shd w:val="clear" w:color="auto" w:fill="FFFFFF"/>
          </w:tcPr>
          <w:p w14:paraId="083F9EB9" w14:textId="77777777" w:rsidR="002B5BB5" w:rsidRPr="00D7677C" w:rsidRDefault="002B5BB5" w:rsidP="0036175A">
            <w:pPr>
              <w:jc w:val="both"/>
              <w:rPr>
                <w:rFonts w:cstheme="minorHAnsi"/>
                <w:szCs w:val="22"/>
              </w:rPr>
            </w:pPr>
          </w:p>
        </w:tc>
        <w:tc>
          <w:tcPr>
            <w:tcW w:w="2842" w:type="dxa"/>
            <w:shd w:val="clear" w:color="auto" w:fill="auto"/>
          </w:tcPr>
          <w:p w14:paraId="0BB8D2FC" w14:textId="77777777" w:rsidR="002B5BB5" w:rsidRPr="00D7677C" w:rsidRDefault="002B5BB5" w:rsidP="0036175A">
            <w:pPr>
              <w:jc w:val="both"/>
              <w:rPr>
                <w:rFonts w:cstheme="minorHAnsi"/>
                <w:szCs w:val="22"/>
              </w:rPr>
            </w:pPr>
          </w:p>
        </w:tc>
      </w:tr>
      <w:tr w:rsidR="002B5BB5" w:rsidRPr="00306A8A" w14:paraId="35BA90A5" w14:textId="77777777" w:rsidTr="0036175A">
        <w:tc>
          <w:tcPr>
            <w:tcW w:w="3604" w:type="dxa"/>
            <w:shd w:val="clear" w:color="auto" w:fill="auto"/>
          </w:tcPr>
          <w:p w14:paraId="5227D2D7" w14:textId="77777777" w:rsidR="002B5BB5" w:rsidRPr="00D7677C" w:rsidRDefault="002B5BB5" w:rsidP="0036175A">
            <w:pPr>
              <w:jc w:val="both"/>
              <w:rPr>
                <w:rFonts w:cstheme="minorHAnsi"/>
                <w:b/>
                <w:szCs w:val="22"/>
              </w:rPr>
            </w:pPr>
            <w:r w:rsidRPr="00D7677C">
              <w:rPr>
                <w:rFonts w:cstheme="minorHAnsi"/>
                <w:b/>
                <w:szCs w:val="22"/>
              </w:rPr>
              <w:t>…</w:t>
            </w:r>
          </w:p>
        </w:tc>
        <w:tc>
          <w:tcPr>
            <w:tcW w:w="2842" w:type="dxa"/>
            <w:shd w:val="clear" w:color="auto" w:fill="FFFFFF"/>
          </w:tcPr>
          <w:p w14:paraId="5CD051D4" w14:textId="77777777" w:rsidR="002B5BB5" w:rsidRPr="00D7677C" w:rsidRDefault="002B5BB5" w:rsidP="0036175A">
            <w:pPr>
              <w:jc w:val="both"/>
              <w:rPr>
                <w:rFonts w:cstheme="minorHAnsi"/>
                <w:szCs w:val="22"/>
              </w:rPr>
            </w:pPr>
          </w:p>
        </w:tc>
        <w:tc>
          <w:tcPr>
            <w:tcW w:w="2842" w:type="dxa"/>
            <w:shd w:val="clear" w:color="auto" w:fill="auto"/>
          </w:tcPr>
          <w:p w14:paraId="3EE0160C" w14:textId="77777777" w:rsidR="002B5BB5" w:rsidRPr="00D7677C" w:rsidRDefault="002B5BB5" w:rsidP="0036175A">
            <w:pPr>
              <w:jc w:val="both"/>
              <w:rPr>
                <w:rFonts w:cstheme="minorHAnsi"/>
                <w:szCs w:val="22"/>
              </w:rPr>
            </w:pPr>
          </w:p>
        </w:tc>
      </w:tr>
      <w:tr w:rsidR="002B5BB5" w:rsidRPr="00306A8A" w14:paraId="3BA94E07" w14:textId="77777777" w:rsidTr="0036175A">
        <w:tc>
          <w:tcPr>
            <w:tcW w:w="3604" w:type="dxa"/>
            <w:shd w:val="clear" w:color="auto" w:fill="auto"/>
          </w:tcPr>
          <w:p w14:paraId="514BCBF4" w14:textId="77777777" w:rsidR="002B5BB5" w:rsidRPr="00D7677C" w:rsidRDefault="002B5BB5" w:rsidP="0036175A">
            <w:pPr>
              <w:jc w:val="center"/>
              <w:rPr>
                <w:rFonts w:cstheme="minorHAnsi"/>
                <w:b/>
                <w:szCs w:val="22"/>
              </w:rPr>
            </w:pPr>
            <w:r w:rsidRPr="00D7677C">
              <w:rPr>
                <w:rFonts w:cstheme="minorHAnsi"/>
                <w:b/>
                <w:szCs w:val="22"/>
              </w:rPr>
              <w:t>Autres coûts de fonctionnement</w:t>
            </w:r>
          </w:p>
        </w:tc>
        <w:tc>
          <w:tcPr>
            <w:tcW w:w="2842" w:type="dxa"/>
            <w:shd w:val="clear" w:color="auto" w:fill="FFFFFF"/>
          </w:tcPr>
          <w:p w14:paraId="63DC2A74" w14:textId="77777777" w:rsidR="002B5BB5" w:rsidRPr="00D7677C" w:rsidRDefault="002B5BB5" w:rsidP="0036175A">
            <w:pPr>
              <w:jc w:val="both"/>
              <w:rPr>
                <w:rFonts w:cstheme="minorHAnsi"/>
                <w:szCs w:val="22"/>
              </w:rPr>
            </w:pPr>
          </w:p>
        </w:tc>
        <w:tc>
          <w:tcPr>
            <w:tcW w:w="2842" w:type="dxa"/>
            <w:shd w:val="clear" w:color="auto" w:fill="auto"/>
          </w:tcPr>
          <w:p w14:paraId="105583AD" w14:textId="77777777" w:rsidR="002B5BB5" w:rsidRPr="00D7677C" w:rsidRDefault="002B5BB5" w:rsidP="0036175A">
            <w:pPr>
              <w:jc w:val="both"/>
              <w:rPr>
                <w:rFonts w:cstheme="minorHAnsi"/>
                <w:szCs w:val="22"/>
              </w:rPr>
            </w:pPr>
          </w:p>
        </w:tc>
      </w:tr>
      <w:tr w:rsidR="002B5BB5" w:rsidRPr="00306A8A" w14:paraId="1EFBC744" w14:textId="77777777" w:rsidTr="0036175A">
        <w:tc>
          <w:tcPr>
            <w:tcW w:w="3604" w:type="dxa"/>
            <w:shd w:val="clear" w:color="auto" w:fill="auto"/>
          </w:tcPr>
          <w:p w14:paraId="692335A3" w14:textId="77777777" w:rsidR="002B5BB5" w:rsidRPr="00D7677C" w:rsidRDefault="002B5BB5" w:rsidP="0036175A">
            <w:pPr>
              <w:jc w:val="both"/>
              <w:rPr>
                <w:rFonts w:cstheme="minorHAnsi"/>
                <w:szCs w:val="22"/>
              </w:rPr>
            </w:pPr>
            <w:r w:rsidRPr="00D7677C">
              <w:rPr>
                <w:rFonts w:cstheme="minorHAnsi"/>
                <w:szCs w:val="22"/>
              </w:rPr>
              <w:t>Loyer</w:t>
            </w:r>
          </w:p>
        </w:tc>
        <w:tc>
          <w:tcPr>
            <w:tcW w:w="2842" w:type="dxa"/>
            <w:shd w:val="clear" w:color="auto" w:fill="FFFFFF"/>
          </w:tcPr>
          <w:p w14:paraId="06CD98EB" w14:textId="77777777" w:rsidR="002B5BB5" w:rsidRPr="00D7677C" w:rsidRDefault="002B5BB5" w:rsidP="0036175A">
            <w:pPr>
              <w:jc w:val="both"/>
              <w:rPr>
                <w:rFonts w:cstheme="minorHAnsi"/>
                <w:szCs w:val="22"/>
              </w:rPr>
            </w:pPr>
          </w:p>
        </w:tc>
        <w:tc>
          <w:tcPr>
            <w:tcW w:w="2842" w:type="dxa"/>
            <w:shd w:val="clear" w:color="auto" w:fill="auto"/>
          </w:tcPr>
          <w:p w14:paraId="187015AA" w14:textId="77777777" w:rsidR="002B5BB5" w:rsidRPr="00D7677C" w:rsidRDefault="002B5BB5" w:rsidP="0036175A">
            <w:pPr>
              <w:jc w:val="both"/>
              <w:rPr>
                <w:rFonts w:cstheme="minorHAnsi"/>
                <w:szCs w:val="22"/>
              </w:rPr>
            </w:pPr>
          </w:p>
        </w:tc>
      </w:tr>
      <w:tr w:rsidR="002B5BB5" w:rsidRPr="00306A8A" w14:paraId="58F3945D" w14:textId="77777777" w:rsidTr="0036175A">
        <w:tc>
          <w:tcPr>
            <w:tcW w:w="3604" w:type="dxa"/>
            <w:shd w:val="clear" w:color="auto" w:fill="auto"/>
          </w:tcPr>
          <w:p w14:paraId="3C18517F" w14:textId="77777777" w:rsidR="002B5BB5" w:rsidRPr="00D7677C" w:rsidRDefault="002B5BB5" w:rsidP="0036175A">
            <w:pPr>
              <w:jc w:val="both"/>
              <w:rPr>
                <w:rFonts w:cstheme="minorHAnsi"/>
                <w:szCs w:val="22"/>
              </w:rPr>
            </w:pPr>
            <w:r w:rsidRPr="00D7677C">
              <w:rPr>
                <w:rFonts w:cstheme="minorHAnsi"/>
                <w:szCs w:val="22"/>
              </w:rPr>
              <w:t>Télécommunications</w:t>
            </w:r>
          </w:p>
        </w:tc>
        <w:tc>
          <w:tcPr>
            <w:tcW w:w="2842" w:type="dxa"/>
            <w:shd w:val="clear" w:color="auto" w:fill="FFFFFF"/>
          </w:tcPr>
          <w:p w14:paraId="0BFB4E28" w14:textId="77777777" w:rsidR="002B5BB5" w:rsidRPr="00D7677C" w:rsidRDefault="002B5BB5" w:rsidP="0036175A">
            <w:pPr>
              <w:jc w:val="both"/>
              <w:rPr>
                <w:rFonts w:cstheme="minorHAnsi"/>
                <w:szCs w:val="22"/>
              </w:rPr>
            </w:pPr>
          </w:p>
        </w:tc>
        <w:tc>
          <w:tcPr>
            <w:tcW w:w="2842" w:type="dxa"/>
            <w:shd w:val="clear" w:color="auto" w:fill="auto"/>
          </w:tcPr>
          <w:p w14:paraId="42F1FFEA" w14:textId="77777777" w:rsidR="002B5BB5" w:rsidRPr="00D7677C" w:rsidRDefault="002B5BB5" w:rsidP="0036175A">
            <w:pPr>
              <w:jc w:val="both"/>
              <w:rPr>
                <w:rFonts w:cstheme="minorHAnsi"/>
                <w:szCs w:val="22"/>
              </w:rPr>
            </w:pPr>
          </w:p>
        </w:tc>
      </w:tr>
      <w:tr w:rsidR="002B5BB5" w:rsidRPr="00306A8A" w14:paraId="7D869CF5" w14:textId="77777777" w:rsidTr="0036175A">
        <w:tc>
          <w:tcPr>
            <w:tcW w:w="3604" w:type="dxa"/>
            <w:shd w:val="clear" w:color="auto" w:fill="auto"/>
          </w:tcPr>
          <w:p w14:paraId="138FA441" w14:textId="77777777" w:rsidR="002B5BB5" w:rsidRPr="00D7677C" w:rsidRDefault="002B5BB5" w:rsidP="0036175A">
            <w:pPr>
              <w:jc w:val="both"/>
              <w:rPr>
                <w:rFonts w:cstheme="minorHAnsi"/>
                <w:szCs w:val="22"/>
              </w:rPr>
            </w:pPr>
            <w:r w:rsidRPr="00D7677C">
              <w:rPr>
                <w:rFonts w:cstheme="minorHAnsi"/>
                <w:szCs w:val="22"/>
              </w:rPr>
              <w:t>Frais banque/assurance</w:t>
            </w:r>
          </w:p>
        </w:tc>
        <w:tc>
          <w:tcPr>
            <w:tcW w:w="2842" w:type="dxa"/>
            <w:shd w:val="clear" w:color="auto" w:fill="FFFFFF"/>
          </w:tcPr>
          <w:p w14:paraId="089D1DBE" w14:textId="77777777" w:rsidR="002B5BB5" w:rsidRPr="00D7677C" w:rsidRDefault="002B5BB5" w:rsidP="0036175A">
            <w:pPr>
              <w:jc w:val="both"/>
              <w:rPr>
                <w:rFonts w:cstheme="minorHAnsi"/>
                <w:szCs w:val="22"/>
              </w:rPr>
            </w:pPr>
          </w:p>
        </w:tc>
        <w:tc>
          <w:tcPr>
            <w:tcW w:w="2842" w:type="dxa"/>
            <w:shd w:val="clear" w:color="auto" w:fill="auto"/>
          </w:tcPr>
          <w:p w14:paraId="0E8ACA7C" w14:textId="77777777" w:rsidR="002B5BB5" w:rsidRPr="00D7677C" w:rsidRDefault="002B5BB5" w:rsidP="0036175A">
            <w:pPr>
              <w:jc w:val="both"/>
              <w:rPr>
                <w:rFonts w:cstheme="minorHAnsi"/>
                <w:szCs w:val="22"/>
              </w:rPr>
            </w:pPr>
          </w:p>
        </w:tc>
      </w:tr>
      <w:tr w:rsidR="002B5BB5" w:rsidRPr="00306A8A" w14:paraId="2C2F9433" w14:textId="77777777" w:rsidTr="0036175A">
        <w:tc>
          <w:tcPr>
            <w:tcW w:w="3604" w:type="dxa"/>
            <w:shd w:val="clear" w:color="auto" w:fill="auto"/>
          </w:tcPr>
          <w:p w14:paraId="30405FC3" w14:textId="77777777" w:rsidR="002B5BB5" w:rsidRPr="00D7677C" w:rsidRDefault="002B5BB5" w:rsidP="0036175A">
            <w:pPr>
              <w:jc w:val="both"/>
              <w:rPr>
                <w:rFonts w:cstheme="minorHAnsi"/>
                <w:szCs w:val="22"/>
              </w:rPr>
            </w:pPr>
            <w:r w:rsidRPr="00D7677C">
              <w:rPr>
                <w:rFonts w:cstheme="minorHAnsi"/>
                <w:szCs w:val="22"/>
              </w:rPr>
              <w:t>Expertise comptable</w:t>
            </w:r>
          </w:p>
        </w:tc>
        <w:tc>
          <w:tcPr>
            <w:tcW w:w="2842" w:type="dxa"/>
            <w:shd w:val="clear" w:color="auto" w:fill="FFFFFF"/>
          </w:tcPr>
          <w:p w14:paraId="30A67FF3" w14:textId="77777777" w:rsidR="002B5BB5" w:rsidRPr="00D7677C" w:rsidRDefault="002B5BB5" w:rsidP="0036175A">
            <w:pPr>
              <w:jc w:val="both"/>
              <w:rPr>
                <w:rFonts w:cstheme="minorHAnsi"/>
                <w:szCs w:val="22"/>
              </w:rPr>
            </w:pPr>
          </w:p>
        </w:tc>
        <w:tc>
          <w:tcPr>
            <w:tcW w:w="2842" w:type="dxa"/>
            <w:shd w:val="clear" w:color="auto" w:fill="auto"/>
          </w:tcPr>
          <w:p w14:paraId="7E876B62" w14:textId="77777777" w:rsidR="002B5BB5" w:rsidRPr="00D7677C" w:rsidRDefault="002B5BB5" w:rsidP="0036175A">
            <w:pPr>
              <w:jc w:val="both"/>
              <w:rPr>
                <w:rFonts w:cstheme="minorHAnsi"/>
                <w:szCs w:val="22"/>
              </w:rPr>
            </w:pPr>
          </w:p>
        </w:tc>
      </w:tr>
      <w:tr w:rsidR="002B5BB5" w:rsidRPr="00306A8A" w14:paraId="46E5A9A6" w14:textId="77777777" w:rsidTr="0036175A">
        <w:tc>
          <w:tcPr>
            <w:tcW w:w="3604" w:type="dxa"/>
            <w:shd w:val="clear" w:color="auto" w:fill="auto"/>
          </w:tcPr>
          <w:p w14:paraId="38553D46" w14:textId="77777777" w:rsidR="002B5BB5" w:rsidRPr="00D7677C" w:rsidRDefault="002B5BB5" w:rsidP="0036175A">
            <w:pPr>
              <w:jc w:val="both"/>
              <w:rPr>
                <w:rFonts w:cstheme="minorHAnsi"/>
                <w:szCs w:val="22"/>
              </w:rPr>
            </w:pPr>
            <w:r w:rsidRPr="00D7677C">
              <w:rPr>
                <w:rFonts w:cstheme="minorHAnsi"/>
                <w:szCs w:val="22"/>
              </w:rPr>
              <w:t>Contribution foncière des entreprises</w:t>
            </w:r>
          </w:p>
        </w:tc>
        <w:tc>
          <w:tcPr>
            <w:tcW w:w="2842" w:type="dxa"/>
            <w:shd w:val="clear" w:color="auto" w:fill="FFFFFF"/>
          </w:tcPr>
          <w:p w14:paraId="391C6A9D" w14:textId="77777777" w:rsidR="002B5BB5" w:rsidRPr="00D7677C" w:rsidRDefault="002B5BB5" w:rsidP="0036175A">
            <w:pPr>
              <w:jc w:val="both"/>
              <w:rPr>
                <w:rFonts w:cstheme="minorHAnsi"/>
                <w:szCs w:val="22"/>
              </w:rPr>
            </w:pPr>
          </w:p>
        </w:tc>
        <w:tc>
          <w:tcPr>
            <w:tcW w:w="2842" w:type="dxa"/>
            <w:shd w:val="clear" w:color="auto" w:fill="auto"/>
          </w:tcPr>
          <w:p w14:paraId="1232EE1E" w14:textId="77777777" w:rsidR="002B5BB5" w:rsidRPr="00D7677C" w:rsidRDefault="002B5BB5" w:rsidP="0036175A">
            <w:pPr>
              <w:jc w:val="both"/>
              <w:rPr>
                <w:rFonts w:cstheme="minorHAnsi"/>
                <w:szCs w:val="22"/>
              </w:rPr>
            </w:pPr>
          </w:p>
        </w:tc>
      </w:tr>
      <w:tr w:rsidR="002B5BB5" w:rsidRPr="00306A8A" w14:paraId="15457217" w14:textId="77777777" w:rsidTr="0036175A">
        <w:tc>
          <w:tcPr>
            <w:tcW w:w="3604" w:type="dxa"/>
            <w:shd w:val="clear" w:color="auto" w:fill="auto"/>
          </w:tcPr>
          <w:p w14:paraId="73AA1A58" w14:textId="77777777" w:rsidR="002B5BB5" w:rsidRPr="00D7677C" w:rsidRDefault="002B5BB5" w:rsidP="0036175A">
            <w:pPr>
              <w:jc w:val="both"/>
              <w:rPr>
                <w:rFonts w:cstheme="minorHAnsi"/>
                <w:b/>
                <w:szCs w:val="22"/>
              </w:rPr>
            </w:pPr>
            <w:r w:rsidRPr="00D7677C">
              <w:rPr>
                <w:rFonts w:cstheme="minorHAnsi"/>
                <w:b/>
                <w:szCs w:val="22"/>
              </w:rPr>
              <w:t>…</w:t>
            </w:r>
          </w:p>
        </w:tc>
        <w:tc>
          <w:tcPr>
            <w:tcW w:w="2842" w:type="dxa"/>
            <w:shd w:val="clear" w:color="auto" w:fill="FFFFFF"/>
          </w:tcPr>
          <w:p w14:paraId="5FC1A863" w14:textId="77777777" w:rsidR="002B5BB5" w:rsidRPr="00D7677C" w:rsidRDefault="002B5BB5" w:rsidP="0036175A">
            <w:pPr>
              <w:jc w:val="both"/>
              <w:rPr>
                <w:rFonts w:cstheme="minorHAnsi"/>
                <w:szCs w:val="22"/>
              </w:rPr>
            </w:pPr>
          </w:p>
        </w:tc>
        <w:tc>
          <w:tcPr>
            <w:tcW w:w="2842" w:type="dxa"/>
            <w:shd w:val="clear" w:color="auto" w:fill="auto"/>
          </w:tcPr>
          <w:p w14:paraId="2365D913" w14:textId="77777777" w:rsidR="002B5BB5" w:rsidRPr="00D7677C" w:rsidRDefault="002B5BB5" w:rsidP="0036175A">
            <w:pPr>
              <w:jc w:val="both"/>
              <w:rPr>
                <w:rFonts w:cstheme="minorHAnsi"/>
                <w:szCs w:val="22"/>
              </w:rPr>
            </w:pPr>
          </w:p>
        </w:tc>
      </w:tr>
      <w:tr w:rsidR="002B5BB5" w:rsidRPr="00306A8A" w14:paraId="2308C7B7" w14:textId="77777777" w:rsidTr="0036175A">
        <w:tc>
          <w:tcPr>
            <w:tcW w:w="6446" w:type="dxa"/>
            <w:gridSpan w:val="2"/>
            <w:shd w:val="clear" w:color="auto" w:fill="auto"/>
          </w:tcPr>
          <w:p w14:paraId="24369B13" w14:textId="77777777" w:rsidR="002B5BB5" w:rsidRPr="00D7677C" w:rsidRDefault="002B5BB5" w:rsidP="0036175A">
            <w:pPr>
              <w:jc w:val="center"/>
              <w:rPr>
                <w:rFonts w:cstheme="minorHAnsi"/>
                <w:b/>
                <w:szCs w:val="22"/>
              </w:rPr>
            </w:pPr>
            <w:r w:rsidRPr="00D7677C">
              <w:rPr>
                <w:rFonts w:cstheme="minorHAnsi"/>
                <w:b/>
                <w:szCs w:val="22"/>
              </w:rPr>
              <w:t>Total coûts de fonctionnement</w:t>
            </w:r>
          </w:p>
        </w:tc>
        <w:tc>
          <w:tcPr>
            <w:tcW w:w="2842" w:type="dxa"/>
            <w:shd w:val="clear" w:color="auto" w:fill="auto"/>
          </w:tcPr>
          <w:p w14:paraId="5DE7DCA6" w14:textId="77777777" w:rsidR="002B5BB5" w:rsidRPr="00D7677C" w:rsidRDefault="002B5BB5" w:rsidP="0036175A">
            <w:pPr>
              <w:jc w:val="both"/>
              <w:rPr>
                <w:rFonts w:cstheme="minorHAnsi"/>
                <w:szCs w:val="22"/>
              </w:rPr>
            </w:pPr>
          </w:p>
        </w:tc>
      </w:tr>
    </w:tbl>
    <w:p w14:paraId="22E2712D" w14:textId="77777777" w:rsidR="002B5BB5" w:rsidRPr="00D7677C" w:rsidRDefault="002B5BB5" w:rsidP="002B5BB5">
      <w:pPr>
        <w:jc w:val="both"/>
        <w:rPr>
          <w:rFonts w:cstheme="minorHAnsi"/>
          <w:szCs w:val="22"/>
        </w:rPr>
      </w:pPr>
    </w:p>
    <w:p w14:paraId="641C9FF1" w14:textId="77777777" w:rsidR="002B5BB5" w:rsidRPr="00D7677C" w:rsidRDefault="002B5BB5" w:rsidP="002B5BB5">
      <w:pPr>
        <w:pStyle w:val="Default"/>
        <w:rPr>
          <w:rFonts w:asciiTheme="minorHAnsi" w:hAnsiTheme="minorHAnsi" w:cstheme="minorHAnsi"/>
          <w:sz w:val="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2795"/>
        <w:gridCol w:w="2675"/>
      </w:tblGrid>
      <w:tr w:rsidR="002B5BB5" w:rsidRPr="00306A8A" w14:paraId="5032970E" w14:textId="77777777" w:rsidTr="0036175A">
        <w:tc>
          <w:tcPr>
            <w:tcW w:w="3652" w:type="dxa"/>
            <w:shd w:val="clear" w:color="auto" w:fill="auto"/>
          </w:tcPr>
          <w:p w14:paraId="3930BD2A" w14:textId="77777777" w:rsidR="002B5BB5" w:rsidRPr="00D7677C" w:rsidRDefault="002B5BB5" w:rsidP="0036175A">
            <w:pPr>
              <w:pStyle w:val="Default"/>
              <w:rPr>
                <w:rFonts w:asciiTheme="minorHAnsi" w:hAnsiTheme="minorHAnsi" w:cstheme="minorHAnsi"/>
                <w:sz w:val="22"/>
                <w:szCs w:val="22"/>
              </w:rPr>
            </w:pPr>
            <w:r w:rsidRPr="00D7677C">
              <w:rPr>
                <w:rFonts w:asciiTheme="minorHAnsi" w:hAnsiTheme="minorHAnsi" w:cstheme="minorHAnsi"/>
                <w:sz w:val="22"/>
                <w:szCs w:val="22"/>
              </w:rPr>
              <w:t>RESSOURCES</w:t>
            </w:r>
          </w:p>
        </w:tc>
        <w:tc>
          <w:tcPr>
            <w:tcW w:w="2835" w:type="dxa"/>
            <w:shd w:val="clear" w:color="auto" w:fill="auto"/>
          </w:tcPr>
          <w:p w14:paraId="1DD5BB38" w14:textId="77777777" w:rsidR="002B5BB5" w:rsidRPr="00D7677C" w:rsidRDefault="002B5BB5" w:rsidP="0036175A">
            <w:pPr>
              <w:jc w:val="center"/>
              <w:rPr>
                <w:rFonts w:cstheme="minorHAnsi"/>
                <w:b/>
                <w:szCs w:val="22"/>
              </w:rPr>
            </w:pPr>
            <w:r w:rsidRPr="00D7677C">
              <w:rPr>
                <w:rFonts w:cstheme="minorHAnsi"/>
                <w:b/>
                <w:szCs w:val="22"/>
              </w:rPr>
              <w:t>Contribution mensuelle</w:t>
            </w:r>
          </w:p>
        </w:tc>
        <w:tc>
          <w:tcPr>
            <w:tcW w:w="2725" w:type="dxa"/>
            <w:shd w:val="clear" w:color="auto" w:fill="auto"/>
          </w:tcPr>
          <w:p w14:paraId="2B7C0758" w14:textId="77777777" w:rsidR="002B5BB5" w:rsidRPr="00D7677C" w:rsidRDefault="002B5BB5" w:rsidP="0036175A">
            <w:pPr>
              <w:jc w:val="center"/>
              <w:rPr>
                <w:rFonts w:cstheme="minorHAnsi"/>
                <w:b/>
                <w:szCs w:val="22"/>
              </w:rPr>
            </w:pPr>
            <w:r w:rsidRPr="00D7677C">
              <w:rPr>
                <w:rFonts w:cstheme="minorHAnsi"/>
                <w:b/>
                <w:szCs w:val="22"/>
              </w:rPr>
              <w:t>Produit net annuel</w:t>
            </w:r>
          </w:p>
        </w:tc>
      </w:tr>
      <w:tr w:rsidR="002B5BB5" w:rsidRPr="00306A8A" w14:paraId="23B851C4" w14:textId="77777777" w:rsidTr="0036175A">
        <w:tc>
          <w:tcPr>
            <w:tcW w:w="3652" w:type="dxa"/>
            <w:shd w:val="clear" w:color="auto" w:fill="auto"/>
          </w:tcPr>
          <w:p w14:paraId="3FD9D6FE" w14:textId="77777777" w:rsidR="002B5BB5" w:rsidRPr="00D7677C" w:rsidRDefault="002B5BB5" w:rsidP="0036175A">
            <w:pPr>
              <w:pStyle w:val="Default"/>
              <w:jc w:val="center"/>
              <w:rPr>
                <w:rFonts w:asciiTheme="minorHAnsi" w:hAnsiTheme="minorHAnsi" w:cstheme="minorHAnsi"/>
                <w:b/>
                <w:sz w:val="22"/>
                <w:szCs w:val="22"/>
              </w:rPr>
            </w:pPr>
          </w:p>
        </w:tc>
        <w:tc>
          <w:tcPr>
            <w:tcW w:w="2835" w:type="dxa"/>
            <w:shd w:val="clear" w:color="auto" w:fill="auto"/>
          </w:tcPr>
          <w:p w14:paraId="23199F20" w14:textId="77777777" w:rsidR="002B5BB5" w:rsidRPr="00D7677C" w:rsidRDefault="002B5BB5" w:rsidP="0036175A">
            <w:pPr>
              <w:pStyle w:val="Default"/>
              <w:rPr>
                <w:rFonts w:asciiTheme="minorHAnsi" w:hAnsiTheme="minorHAnsi" w:cstheme="minorHAnsi"/>
                <w:sz w:val="22"/>
                <w:szCs w:val="22"/>
              </w:rPr>
            </w:pPr>
          </w:p>
        </w:tc>
        <w:tc>
          <w:tcPr>
            <w:tcW w:w="2725" w:type="dxa"/>
            <w:shd w:val="clear" w:color="auto" w:fill="auto"/>
          </w:tcPr>
          <w:p w14:paraId="28FA41BA" w14:textId="77777777" w:rsidR="002B5BB5" w:rsidRPr="00D7677C" w:rsidRDefault="002B5BB5" w:rsidP="0036175A">
            <w:pPr>
              <w:pStyle w:val="Default"/>
              <w:rPr>
                <w:rFonts w:asciiTheme="minorHAnsi" w:hAnsiTheme="minorHAnsi" w:cstheme="minorHAnsi"/>
                <w:sz w:val="22"/>
                <w:szCs w:val="22"/>
              </w:rPr>
            </w:pPr>
          </w:p>
        </w:tc>
      </w:tr>
      <w:tr w:rsidR="002B5BB5" w:rsidRPr="00306A8A" w14:paraId="3345D06A" w14:textId="77777777" w:rsidTr="0036175A">
        <w:tc>
          <w:tcPr>
            <w:tcW w:w="3652" w:type="dxa"/>
            <w:shd w:val="clear" w:color="auto" w:fill="auto"/>
          </w:tcPr>
          <w:p w14:paraId="712593D5" w14:textId="77777777" w:rsidR="002B5BB5" w:rsidRPr="00D7677C" w:rsidRDefault="002B5BB5" w:rsidP="0036175A">
            <w:pPr>
              <w:pStyle w:val="Default"/>
              <w:rPr>
                <w:rFonts w:asciiTheme="minorHAnsi" w:hAnsiTheme="minorHAnsi" w:cstheme="minorHAnsi"/>
                <w:sz w:val="22"/>
                <w:szCs w:val="22"/>
              </w:rPr>
            </w:pPr>
            <w:r w:rsidRPr="00D7677C">
              <w:rPr>
                <w:rFonts w:asciiTheme="minorHAnsi" w:hAnsiTheme="minorHAnsi" w:cstheme="minorHAnsi"/>
                <w:sz w:val="22"/>
                <w:szCs w:val="22"/>
              </w:rPr>
              <w:t>Médecine générale</w:t>
            </w:r>
          </w:p>
        </w:tc>
        <w:tc>
          <w:tcPr>
            <w:tcW w:w="2835" w:type="dxa"/>
            <w:shd w:val="clear" w:color="auto" w:fill="auto"/>
          </w:tcPr>
          <w:p w14:paraId="49A54518" w14:textId="77777777" w:rsidR="002B5BB5" w:rsidRPr="00D7677C" w:rsidRDefault="002B5BB5" w:rsidP="0036175A">
            <w:pPr>
              <w:pStyle w:val="Default"/>
              <w:rPr>
                <w:rFonts w:asciiTheme="minorHAnsi" w:hAnsiTheme="minorHAnsi" w:cstheme="minorHAnsi"/>
                <w:sz w:val="22"/>
                <w:szCs w:val="22"/>
              </w:rPr>
            </w:pPr>
          </w:p>
        </w:tc>
        <w:tc>
          <w:tcPr>
            <w:tcW w:w="2725" w:type="dxa"/>
            <w:shd w:val="clear" w:color="auto" w:fill="auto"/>
          </w:tcPr>
          <w:p w14:paraId="64588727" w14:textId="77777777" w:rsidR="002B5BB5" w:rsidRPr="00D7677C" w:rsidRDefault="002B5BB5" w:rsidP="0036175A">
            <w:pPr>
              <w:pStyle w:val="Default"/>
              <w:rPr>
                <w:rFonts w:asciiTheme="minorHAnsi" w:hAnsiTheme="minorHAnsi" w:cstheme="minorHAnsi"/>
                <w:sz w:val="22"/>
                <w:szCs w:val="22"/>
              </w:rPr>
            </w:pPr>
          </w:p>
        </w:tc>
      </w:tr>
      <w:tr w:rsidR="002B5BB5" w:rsidRPr="00306A8A" w14:paraId="11494FE7" w14:textId="77777777" w:rsidTr="0036175A">
        <w:tc>
          <w:tcPr>
            <w:tcW w:w="3652" w:type="dxa"/>
            <w:shd w:val="clear" w:color="auto" w:fill="auto"/>
          </w:tcPr>
          <w:p w14:paraId="185945E8" w14:textId="77777777" w:rsidR="002B5BB5" w:rsidRPr="00D7677C" w:rsidRDefault="002B5BB5" w:rsidP="0036175A">
            <w:pPr>
              <w:pStyle w:val="Default"/>
              <w:rPr>
                <w:rFonts w:asciiTheme="minorHAnsi" w:hAnsiTheme="minorHAnsi" w:cstheme="minorHAnsi"/>
                <w:sz w:val="22"/>
                <w:szCs w:val="22"/>
              </w:rPr>
            </w:pPr>
            <w:r w:rsidRPr="00D7677C">
              <w:rPr>
                <w:rFonts w:asciiTheme="minorHAnsi" w:hAnsiTheme="minorHAnsi" w:cstheme="minorHAnsi"/>
                <w:sz w:val="22"/>
                <w:szCs w:val="22"/>
              </w:rPr>
              <w:t>Médecine spécialisée</w:t>
            </w:r>
          </w:p>
        </w:tc>
        <w:tc>
          <w:tcPr>
            <w:tcW w:w="2835" w:type="dxa"/>
            <w:shd w:val="clear" w:color="auto" w:fill="auto"/>
          </w:tcPr>
          <w:p w14:paraId="33DB8F21" w14:textId="77777777" w:rsidR="002B5BB5" w:rsidRPr="00D7677C" w:rsidRDefault="002B5BB5" w:rsidP="0036175A">
            <w:pPr>
              <w:pStyle w:val="Default"/>
              <w:rPr>
                <w:rFonts w:asciiTheme="minorHAnsi" w:hAnsiTheme="minorHAnsi" w:cstheme="minorHAnsi"/>
                <w:sz w:val="22"/>
                <w:szCs w:val="22"/>
              </w:rPr>
            </w:pPr>
          </w:p>
        </w:tc>
        <w:tc>
          <w:tcPr>
            <w:tcW w:w="2725" w:type="dxa"/>
            <w:shd w:val="clear" w:color="auto" w:fill="auto"/>
          </w:tcPr>
          <w:p w14:paraId="090EA129" w14:textId="77777777" w:rsidR="002B5BB5" w:rsidRPr="00D7677C" w:rsidRDefault="002B5BB5" w:rsidP="0036175A">
            <w:pPr>
              <w:pStyle w:val="Default"/>
              <w:rPr>
                <w:rFonts w:asciiTheme="minorHAnsi" w:hAnsiTheme="minorHAnsi" w:cstheme="minorHAnsi"/>
                <w:sz w:val="22"/>
                <w:szCs w:val="22"/>
              </w:rPr>
            </w:pPr>
          </w:p>
        </w:tc>
      </w:tr>
      <w:tr w:rsidR="002B5BB5" w:rsidRPr="00306A8A" w14:paraId="1E0ED052" w14:textId="77777777" w:rsidTr="0036175A">
        <w:tc>
          <w:tcPr>
            <w:tcW w:w="3652" w:type="dxa"/>
            <w:shd w:val="clear" w:color="auto" w:fill="auto"/>
          </w:tcPr>
          <w:p w14:paraId="448B18A0" w14:textId="77777777" w:rsidR="002B5BB5" w:rsidRPr="00D7677C" w:rsidRDefault="002B5BB5" w:rsidP="0036175A">
            <w:pPr>
              <w:pStyle w:val="Default"/>
              <w:rPr>
                <w:rFonts w:asciiTheme="minorHAnsi" w:hAnsiTheme="minorHAnsi" w:cstheme="minorHAnsi"/>
                <w:sz w:val="22"/>
                <w:szCs w:val="22"/>
              </w:rPr>
            </w:pPr>
            <w:r w:rsidRPr="00D7677C">
              <w:rPr>
                <w:rFonts w:asciiTheme="minorHAnsi" w:hAnsiTheme="minorHAnsi" w:cstheme="minorHAnsi"/>
                <w:sz w:val="22"/>
                <w:szCs w:val="22"/>
              </w:rPr>
              <w:t>Auxiliaires médicaux</w:t>
            </w:r>
          </w:p>
        </w:tc>
        <w:tc>
          <w:tcPr>
            <w:tcW w:w="2835" w:type="dxa"/>
            <w:shd w:val="clear" w:color="auto" w:fill="auto"/>
          </w:tcPr>
          <w:p w14:paraId="273C8572" w14:textId="77777777" w:rsidR="002B5BB5" w:rsidRPr="00D7677C" w:rsidRDefault="002B5BB5" w:rsidP="0036175A">
            <w:pPr>
              <w:pStyle w:val="Default"/>
              <w:rPr>
                <w:rFonts w:asciiTheme="minorHAnsi" w:hAnsiTheme="minorHAnsi" w:cstheme="minorHAnsi"/>
                <w:sz w:val="22"/>
                <w:szCs w:val="22"/>
              </w:rPr>
            </w:pPr>
          </w:p>
        </w:tc>
        <w:tc>
          <w:tcPr>
            <w:tcW w:w="2725" w:type="dxa"/>
            <w:shd w:val="clear" w:color="auto" w:fill="auto"/>
          </w:tcPr>
          <w:p w14:paraId="57D83FA7" w14:textId="77777777" w:rsidR="002B5BB5" w:rsidRPr="00D7677C" w:rsidRDefault="002B5BB5" w:rsidP="0036175A">
            <w:pPr>
              <w:pStyle w:val="Default"/>
              <w:rPr>
                <w:rFonts w:asciiTheme="minorHAnsi" w:hAnsiTheme="minorHAnsi" w:cstheme="minorHAnsi"/>
                <w:sz w:val="22"/>
                <w:szCs w:val="22"/>
              </w:rPr>
            </w:pPr>
          </w:p>
        </w:tc>
      </w:tr>
      <w:tr w:rsidR="002B5BB5" w:rsidRPr="00306A8A" w14:paraId="69BB15ED" w14:textId="77777777" w:rsidTr="0036175A">
        <w:tc>
          <w:tcPr>
            <w:tcW w:w="3652" w:type="dxa"/>
            <w:shd w:val="clear" w:color="auto" w:fill="auto"/>
          </w:tcPr>
          <w:p w14:paraId="395AADC9" w14:textId="77777777" w:rsidR="002B5BB5" w:rsidRPr="00D7677C" w:rsidRDefault="002B5BB5" w:rsidP="0036175A">
            <w:pPr>
              <w:pStyle w:val="Default"/>
              <w:rPr>
                <w:rFonts w:asciiTheme="minorHAnsi" w:hAnsiTheme="minorHAnsi" w:cstheme="minorHAnsi"/>
                <w:sz w:val="22"/>
                <w:szCs w:val="22"/>
              </w:rPr>
            </w:pPr>
            <w:r w:rsidRPr="00D7677C">
              <w:rPr>
                <w:rFonts w:asciiTheme="minorHAnsi" w:hAnsiTheme="minorHAnsi" w:cstheme="minorHAnsi"/>
                <w:sz w:val="22"/>
                <w:szCs w:val="22"/>
              </w:rPr>
              <w:t>…</w:t>
            </w:r>
          </w:p>
        </w:tc>
        <w:tc>
          <w:tcPr>
            <w:tcW w:w="2835" w:type="dxa"/>
            <w:shd w:val="clear" w:color="auto" w:fill="auto"/>
          </w:tcPr>
          <w:p w14:paraId="66C9C33F" w14:textId="77777777" w:rsidR="002B5BB5" w:rsidRPr="00D7677C" w:rsidRDefault="002B5BB5" w:rsidP="0036175A">
            <w:pPr>
              <w:pStyle w:val="Default"/>
              <w:rPr>
                <w:rFonts w:asciiTheme="minorHAnsi" w:hAnsiTheme="minorHAnsi" w:cstheme="minorHAnsi"/>
                <w:sz w:val="22"/>
                <w:szCs w:val="22"/>
              </w:rPr>
            </w:pPr>
          </w:p>
        </w:tc>
        <w:tc>
          <w:tcPr>
            <w:tcW w:w="2725" w:type="dxa"/>
            <w:shd w:val="clear" w:color="auto" w:fill="auto"/>
          </w:tcPr>
          <w:p w14:paraId="65542FCF" w14:textId="77777777" w:rsidR="002B5BB5" w:rsidRPr="00D7677C" w:rsidRDefault="002B5BB5" w:rsidP="0036175A">
            <w:pPr>
              <w:pStyle w:val="Default"/>
              <w:rPr>
                <w:rFonts w:asciiTheme="minorHAnsi" w:hAnsiTheme="minorHAnsi" w:cstheme="minorHAnsi"/>
                <w:sz w:val="22"/>
                <w:szCs w:val="22"/>
              </w:rPr>
            </w:pPr>
          </w:p>
        </w:tc>
      </w:tr>
      <w:tr w:rsidR="002B5BB5" w:rsidRPr="00306A8A" w14:paraId="4688E8B0" w14:textId="77777777" w:rsidTr="0036175A">
        <w:tc>
          <w:tcPr>
            <w:tcW w:w="3652" w:type="dxa"/>
            <w:shd w:val="clear" w:color="auto" w:fill="auto"/>
          </w:tcPr>
          <w:p w14:paraId="49451D5B" w14:textId="77777777" w:rsidR="002B5BB5" w:rsidRPr="00D7677C" w:rsidRDefault="002B5BB5" w:rsidP="0036175A">
            <w:pPr>
              <w:pStyle w:val="Default"/>
              <w:jc w:val="center"/>
              <w:rPr>
                <w:rFonts w:asciiTheme="minorHAnsi" w:hAnsiTheme="minorHAnsi" w:cstheme="minorHAnsi"/>
                <w:sz w:val="22"/>
                <w:szCs w:val="22"/>
              </w:rPr>
            </w:pPr>
            <w:r w:rsidRPr="00D7677C">
              <w:rPr>
                <w:rFonts w:asciiTheme="minorHAnsi" w:hAnsiTheme="minorHAnsi" w:cstheme="minorHAnsi"/>
                <w:b/>
                <w:sz w:val="22"/>
                <w:szCs w:val="22"/>
              </w:rPr>
              <w:t>Autres produits</w:t>
            </w:r>
          </w:p>
        </w:tc>
        <w:tc>
          <w:tcPr>
            <w:tcW w:w="2835" w:type="dxa"/>
            <w:shd w:val="clear" w:color="auto" w:fill="FFFFFF"/>
          </w:tcPr>
          <w:p w14:paraId="7B841A5A" w14:textId="77777777" w:rsidR="002B5BB5" w:rsidRPr="00D7677C" w:rsidRDefault="002B5BB5" w:rsidP="0036175A">
            <w:pPr>
              <w:pStyle w:val="Default"/>
              <w:rPr>
                <w:rFonts w:asciiTheme="minorHAnsi" w:hAnsiTheme="minorHAnsi" w:cstheme="minorHAnsi"/>
                <w:sz w:val="22"/>
                <w:szCs w:val="22"/>
                <w:highlight w:val="lightGray"/>
              </w:rPr>
            </w:pPr>
          </w:p>
        </w:tc>
        <w:tc>
          <w:tcPr>
            <w:tcW w:w="2725" w:type="dxa"/>
            <w:shd w:val="clear" w:color="auto" w:fill="auto"/>
          </w:tcPr>
          <w:p w14:paraId="15F3D6EC" w14:textId="77777777" w:rsidR="002B5BB5" w:rsidRPr="00D7677C" w:rsidRDefault="002B5BB5" w:rsidP="0036175A">
            <w:pPr>
              <w:pStyle w:val="Default"/>
              <w:rPr>
                <w:rFonts w:asciiTheme="minorHAnsi" w:hAnsiTheme="minorHAnsi" w:cstheme="minorHAnsi"/>
                <w:sz w:val="22"/>
                <w:szCs w:val="22"/>
              </w:rPr>
            </w:pPr>
          </w:p>
        </w:tc>
      </w:tr>
      <w:tr w:rsidR="002B5BB5" w:rsidRPr="00306A8A" w14:paraId="20C23D3F" w14:textId="77777777" w:rsidTr="0036175A">
        <w:tc>
          <w:tcPr>
            <w:tcW w:w="3652" w:type="dxa"/>
            <w:shd w:val="clear" w:color="auto" w:fill="auto"/>
          </w:tcPr>
          <w:p w14:paraId="0D537052" w14:textId="77777777" w:rsidR="002B5BB5" w:rsidRPr="00D7677C" w:rsidRDefault="002B5BB5" w:rsidP="0036175A">
            <w:pPr>
              <w:pStyle w:val="Default"/>
              <w:rPr>
                <w:rFonts w:asciiTheme="minorHAnsi" w:hAnsiTheme="minorHAnsi" w:cstheme="minorHAnsi"/>
                <w:sz w:val="22"/>
                <w:szCs w:val="22"/>
              </w:rPr>
            </w:pPr>
          </w:p>
        </w:tc>
        <w:tc>
          <w:tcPr>
            <w:tcW w:w="2835" w:type="dxa"/>
            <w:shd w:val="clear" w:color="auto" w:fill="FFFFFF"/>
          </w:tcPr>
          <w:p w14:paraId="5508BF19" w14:textId="77777777" w:rsidR="002B5BB5" w:rsidRPr="00D7677C" w:rsidRDefault="002B5BB5" w:rsidP="0036175A">
            <w:pPr>
              <w:pStyle w:val="Default"/>
              <w:rPr>
                <w:rFonts w:asciiTheme="minorHAnsi" w:hAnsiTheme="minorHAnsi" w:cstheme="minorHAnsi"/>
                <w:sz w:val="22"/>
                <w:szCs w:val="22"/>
                <w:highlight w:val="lightGray"/>
              </w:rPr>
            </w:pPr>
          </w:p>
        </w:tc>
        <w:tc>
          <w:tcPr>
            <w:tcW w:w="2725" w:type="dxa"/>
            <w:shd w:val="clear" w:color="auto" w:fill="auto"/>
          </w:tcPr>
          <w:p w14:paraId="4B97FC98" w14:textId="77777777" w:rsidR="002B5BB5" w:rsidRPr="00D7677C" w:rsidRDefault="002B5BB5" w:rsidP="0036175A">
            <w:pPr>
              <w:pStyle w:val="Default"/>
              <w:rPr>
                <w:rFonts w:asciiTheme="minorHAnsi" w:hAnsiTheme="minorHAnsi" w:cstheme="minorHAnsi"/>
                <w:sz w:val="22"/>
                <w:szCs w:val="22"/>
              </w:rPr>
            </w:pPr>
          </w:p>
        </w:tc>
      </w:tr>
      <w:tr w:rsidR="002B5BB5" w:rsidRPr="00306A8A" w14:paraId="2811D8A6" w14:textId="77777777" w:rsidTr="0036175A">
        <w:tc>
          <w:tcPr>
            <w:tcW w:w="3652" w:type="dxa"/>
            <w:shd w:val="clear" w:color="auto" w:fill="auto"/>
          </w:tcPr>
          <w:p w14:paraId="56B44E30" w14:textId="77777777" w:rsidR="002B5BB5" w:rsidRPr="00D7677C" w:rsidRDefault="002B5BB5" w:rsidP="0036175A">
            <w:pPr>
              <w:pStyle w:val="Default"/>
              <w:rPr>
                <w:rFonts w:asciiTheme="minorHAnsi" w:hAnsiTheme="minorHAnsi" w:cstheme="minorHAnsi"/>
                <w:sz w:val="22"/>
                <w:szCs w:val="22"/>
              </w:rPr>
            </w:pPr>
          </w:p>
        </w:tc>
        <w:tc>
          <w:tcPr>
            <w:tcW w:w="2835" w:type="dxa"/>
            <w:shd w:val="clear" w:color="auto" w:fill="FFFFFF"/>
          </w:tcPr>
          <w:p w14:paraId="5E285908" w14:textId="77777777" w:rsidR="002B5BB5" w:rsidRPr="00D7677C" w:rsidRDefault="002B5BB5" w:rsidP="0036175A">
            <w:pPr>
              <w:pStyle w:val="Default"/>
              <w:rPr>
                <w:rFonts w:asciiTheme="minorHAnsi" w:hAnsiTheme="minorHAnsi" w:cstheme="minorHAnsi"/>
                <w:sz w:val="22"/>
                <w:szCs w:val="22"/>
                <w:highlight w:val="lightGray"/>
              </w:rPr>
            </w:pPr>
          </w:p>
        </w:tc>
        <w:tc>
          <w:tcPr>
            <w:tcW w:w="2725" w:type="dxa"/>
            <w:shd w:val="clear" w:color="auto" w:fill="auto"/>
          </w:tcPr>
          <w:p w14:paraId="4CEC80B1" w14:textId="77777777" w:rsidR="002B5BB5" w:rsidRPr="00D7677C" w:rsidRDefault="002B5BB5" w:rsidP="0036175A">
            <w:pPr>
              <w:pStyle w:val="Default"/>
              <w:rPr>
                <w:rFonts w:asciiTheme="minorHAnsi" w:hAnsiTheme="minorHAnsi" w:cstheme="minorHAnsi"/>
                <w:sz w:val="22"/>
                <w:szCs w:val="22"/>
              </w:rPr>
            </w:pPr>
          </w:p>
        </w:tc>
      </w:tr>
      <w:tr w:rsidR="002B5BB5" w:rsidRPr="00306A8A" w14:paraId="397F6807" w14:textId="77777777" w:rsidTr="0036175A">
        <w:tc>
          <w:tcPr>
            <w:tcW w:w="6487" w:type="dxa"/>
            <w:gridSpan w:val="2"/>
            <w:shd w:val="clear" w:color="auto" w:fill="auto"/>
          </w:tcPr>
          <w:p w14:paraId="4FB123AF" w14:textId="77777777" w:rsidR="002B5BB5" w:rsidRPr="00D7677C" w:rsidRDefault="002B5BB5" w:rsidP="0036175A">
            <w:pPr>
              <w:jc w:val="center"/>
              <w:rPr>
                <w:rFonts w:cstheme="minorHAnsi"/>
                <w:szCs w:val="22"/>
                <w:highlight w:val="lightGray"/>
              </w:rPr>
            </w:pPr>
            <w:r w:rsidRPr="00D7677C">
              <w:rPr>
                <w:rFonts w:cstheme="minorHAnsi"/>
                <w:b/>
                <w:szCs w:val="22"/>
              </w:rPr>
              <w:t>Total produits</w:t>
            </w:r>
            <w:r w:rsidRPr="00D7677C">
              <w:rPr>
                <w:rFonts w:cstheme="minorHAnsi"/>
                <w:szCs w:val="22"/>
                <w:highlight w:val="lightGray"/>
              </w:rPr>
              <w:t xml:space="preserve"> </w:t>
            </w:r>
          </w:p>
        </w:tc>
        <w:tc>
          <w:tcPr>
            <w:tcW w:w="2725" w:type="dxa"/>
            <w:shd w:val="clear" w:color="auto" w:fill="auto"/>
          </w:tcPr>
          <w:p w14:paraId="59B2C012" w14:textId="77777777" w:rsidR="002B5BB5" w:rsidRPr="00D7677C" w:rsidRDefault="002B5BB5" w:rsidP="0036175A">
            <w:pPr>
              <w:pStyle w:val="Default"/>
              <w:rPr>
                <w:rFonts w:asciiTheme="minorHAnsi" w:hAnsiTheme="minorHAnsi" w:cstheme="minorHAnsi"/>
                <w:sz w:val="22"/>
                <w:szCs w:val="22"/>
              </w:rPr>
            </w:pPr>
          </w:p>
        </w:tc>
      </w:tr>
    </w:tbl>
    <w:p w14:paraId="67C6A730" w14:textId="77777777" w:rsidR="002B5BB5" w:rsidRPr="00D7677C" w:rsidRDefault="002B5BB5" w:rsidP="002B5BB5">
      <w:pPr>
        <w:pStyle w:val="Default"/>
        <w:rPr>
          <w:rFonts w:asciiTheme="minorHAnsi" w:hAnsiTheme="minorHAnsi" w:cstheme="minorHAnsi"/>
          <w:color w:val="auto"/>
          <w:sz w:val="22"/>
          <w:szCs w:val="22"/>
        </w:rPr>
      </w:pPr>
    </w:p>
    <w:p w14:paraId="4B08C3B0" w14:textId="77777777" w:rsidR="002B5BB5" w:rsidRPr="00D7677C" w:rsidRDefault="002B5BB5" w:rsidP="002B5BB5">
      <w:pPr>
        <w:pStyle w:val="Default"/>
        <w:rPr>
          <w:rFonts w:asciiTheme="minorHAnsi" w:hAnsiTheme="minorHAnsi" w:cstheme="minorHAnsi"/>
          <w:color w:val="auto"/>
          <w:sz w:val="22"/>
          <w:szCs w:val="22"/>
        </w:rPr>
      </w:pPr>
    </w:p>
    <w:p w14:paraId="2A481C51" w14:textId="77777777" w:rsidR="002B5BB5" w:rsidRPr="00D7677C" w:rsidRDefault="002B5BB5" w:rsidP="002B5BB5">
      <w:pPr>
        <w:pStyle w:val="Default"/>
        <w:jc w:val="both"/>
        <w:rPr>
          <w:rFonts w:asciiTheme="minorHAnsi" w:hAnsiTheme="minorHAnsi" w:cstheme="minorHAnsi"/>
          <w:color w:val="auto"/>
          <w:sz w:val="22"/>
          <w:szCs w:val="22"/>
        </w:rPr>
      </w:pPr>
      <w:r w:rsidRPr="00D7677C">
        <w:rPr>
          <w:rFonts w:asciiTheme="minorHAnsi" w:hAnsiTheme="minorHAnsi" w:cstheme="minorHAnsi"/>
          <w:color w:val="auto"/>
          <w:sz w:val="22"/>
          <w:szCs w:val="22"/>
        </w:rPr>
        <w:t>Le projet devra présenter :</w:t>
      </w:r>
    </w:p>
    <w:p w14:paraId="2B73200D" w14:textId="77777777" w:rsidR="002B5BB5" w:rsidRPr="00D7677C" w:rsidRDefault="002B5BB5" w:rsidP="002B5BB5">
      <w:pPr>
        <w:pStyle w:val="Default"/>
        <w:jc w:val="both"/>
        <w:rPr>
          <w:rFonts w:asciiTheme="minorHAnsi" w:hAnsiTheme="minorHAnsi" w:cstheme="minorHAnsi"/>
          <w:color w:val="auto"/>
          <w:sz w:val="22"/>
          <w:szCs w:val="22"/>
        </w:rPr>
      </w:pPr>
    </w:p>
    <w:p w14:paraId="7AA15747" w14:textId="77777777" w:rsidR="002B5BB5" w:rsidRPr="00D7677C" w:rsidRDefault="002B5BB5" w:rsidP="002B5BB5">
      <w:pPr>
        <w:pStyle w:val="Default"/>
        <w:numPr>
          <w:ilvl w:val="0"/>
          <w:numId w:val="1"/>
        </w:numPr>
        <w:jc w:val="both"/>
        <w:rPr>
          <w:rFonts w:asciiTheme="minorHAnsi" w:hAnsiTheme="minorHAnsi" w:cstheme="minorHAnsi"/>
          <w:color w:val="auto"/>
          <w:sz w:val="22"/>
          <w:szCs w:val="22"/>
        </w:rPr>
      </w:pPr>
      <w:r w:rsidRPr="00D7677C">
        <w:rPr>
          <w:rFonts w:asciiTheme="minorHAnsi" w:hAnsiTheme="minorHAnsi" w:cstheme="minorHAnsi"/>
          <w:color w:val="auto"/>
          <w:sz w:val="22"/>
          <w:szCs w:val="22"/>
        </w:rPr>
        <w:t>Un budget pluriannuel (3 à 5 ans) incluant des hypothèses de montée en charge ;</w:t>
      </w:r>
    </w:p>
    <w:p w14:paraId="1A9E46B7" w14:textId="77777777" w:rsidR="002B5BB5" w:rsidRPr="00D7677C" w:rsidRDefault="002B5BB5" w:rsidP="002B5BB5">
      <w:pPr>
        <w:pStyle w:val="Default"/>
        <w:numPr>
          <w:ilvl w:val="0"/>
          <w:numId w:val="1"/>
        </w:numPr>
        <w:jc w:val="both"/>
        <w:rPr>
          <w:rFonts w:asciiTheme="minorHAnsi" w:hAnsiTheme="minorHAnsi" w:cstheme="minorHAnsi"/>
          <w:color w:val="auto"/>
          <w:sz w:val="22"/>
          <w:szCs w:val="22"/>
        </w:rPr>
      </w:pPr>
      <w:r w:rsidRPr="00D7677C">
        <w:rPr>
          <w:rFonts w:asciiTheme="minorHAnsi" w:hAnsiTheme="minorHAnsi" w:cstheme="minorHAnsi"/>
          <w:color w:val="auto"/>
          <w:sz w:val="22"/>
          <w:szCs w:val="22"/>
        </w:rPr>
        <w:t>L’engagement de chacun des professionnels quant à la participation aux charges de la MSP ;</w:t>
      </w:r>
    </w:p>
    <w:p w14:paraId="450BA123" w14:textId="77777777" w:rsidR="002B5BB5" w:rsidRPr="00D7677C" w:rsidRDefault="002B5BB5" w:rsidP="002B5BB5">
      <w:pPr>
        <w:pStyle w:val="Default"/>
        <w:numPr>
          <w:ilvl w:val="0"/>
          <w:numId w:val="1"/>
        </w:numPr>
        <w:jc w:val="both"/>
        <w:rPr>
          <w:rFonts w:asciiTheme="minorHAnsi" w:hAnsiTheme="minorHAnsi" w:cstheme="minorHAnsi"/>
          <w:color w:val="auto"/>
          <w:sz w:val="22"/>
          <w:szCs w:val="22"/>
        </w:rPr>
      </w:pPr>
      <w:r w:rsidRPr="00D7677C">
        <w:rPr>
          <w:rFonts w:asciiTheme="minorHAnsi" w:hAnsiTheme="minorHAnsi" w:cstheme="minorHAnsi"/>
          <w:color w:val="auto"/>
          <w:sz w:val="22"/>
          <w:szCs w:val="22"/>
        </w:rPr>
        <w:t xml:space="preserve">Les clés de répartition retenues selon les charges mutualisées. Il conviendra d’anticiper également l’hypothèse selon laquelle un membre de l’équipe quitterait la structure sans être remplacé. </w:t>
      </w:r>
    </w:p>
    <w:p w14:paraId="6A31A091" w14:textId="77777777" w:rsidR="002B5BB5" w:rsidRPr="00D7677C" w:rsidRDefault="002B5BB5" w:rsidP="002B5BB5">
      <w:pPr>
        <w:pStyle w:val="Default"/>
        <w:jc w:val="both"/>
        <w:rPr>
          <w:rFonts w:asciiTheme="minorHAnsi" w:hAnsiTheme="minorHAnsi" w:cstheme="minorHAnsi"/>
          <w:b/>
          <w:color w:val="auto"/>
          <w:sz w:val="22"/>
          <w:szCs w:val="22"/>
        </w:rPr>
      </w:pPr>
    </w:p>
    <w:p w14:paraId="0CE9C740" w14:textId="77777777" w:rsidR="002B5BB5" w:rsidRPr="00D7677C" w:rsidRDefault="002B5BB5" w:rsidP="002B5BB5">
      <w:pPr>
        <w:pStyle w:val="Default"/>
        <w:jc w:val="both"/>
        <w:rPr>
          <w:rFonts w:asciiTheme="minorHAnsi" w:hAnsiTheme="minorHAnsi" w:cstheme="minorHAnsi"/>
          <w:b/>
          <w:color w:val="auto"/>
          <w:sz w:val="22"/>
          <w:szCs w:val="22"/>
        </w:rPr>
      </w:pPr>
      <w:r w:rsidRPr="00D7677C">
        <w:rPr>
          <w:rFonts w:asciiTheme="minorHAnsi" w:hAnsiTheme="minorHAnsi" w:cstheme="minorHAnsi"/>
          <w:b/>
          <w:color w:val="auto"/>
          <w:sz w:val="22"/>
          <w:szCs w:val="22"/>
        </w:rPr>
        <w:t xml:space="preserve">Une présentation des charges mensuelles par profession toutes charges comprises est attendue ainsi qu’une présentation du prix des loyers toutes charges comprises par m². </w:t>
      </w:r>
      <w:r>
        <w:rPr>
          <w:rFonts w:asciiTheme="minorHAnsi" w:hAnsiTheme="minorHAnsi" w:cstheme="minorHAnsi"/>
          <w:b/>
          <w:color w:val="auto"/>
          <w:sz w:val="22"/>
          <w:szCs w:val="22"/>
        </w:rPr>
        <w:t xml:space="preserve">L’ARS sera </w:t>
      </w:r>
      <w:proofErr w:type="gramStart"/>
      <w:r>
        <w:rPr>
          <w:rFonts w:asciiTheme="minorHAnsi" w:hAnsiTheme="minorHAnsi" w:cstheme="minorHAnsi"/>
          <w:b/>
          <w:color w:val="auto"/>
          <w:sz w:val="22"/>
          <w:szCs w:val="22"/>
        </w:rPr>
        <w:t>vigilante</w:t>
      </w:r>
      <w:proofErr w:type="gramEnd"/>
      <w:r>
        <w:rPr>
          <w:rFonts w:asciiTheme="minorHAnsi" w:hAnsiTheme="minorHAnsi" w:cstheme="minorHAnsi"/>
          <w:b/>
          <w:color w:val="auto"/>
          <w:sz w:val="22"/>
          <w:szCs w:val="22"/>
        </w:rPr>
        <w:t xml:space="preserve"> à ce que le prix des loyers ne soit pas excessif par rapport à la moyenne du territoire. </w:t>
      </w:r>
    </w:p>
    <w:p w14:paraId="7F8D9D4A" w14:textId="77777777" w:rsidR="002B5BB5" w:rsidRPr="00D7677C" w:rsidRDefault="002B5BB5" w:rsidP="002B5BB5">
      <w:pPr>
        <w:jc w:val="both"/>
        <w:rPr>
          <w:rFonts w:cstheme="minorHAnsi"/>
          <w:szCs w:val="22"/>
        </w:rPr>
      </w:pPr>
    </w:p>
    <w:p w14:paraId="5E56FCA8" w14:textId="77777777" w:rsidR="002B5BB5" w:rsidRPr="00D7677C" w:rsidRDefault="002B5BB5" w:rsidP="002B5BB5">
      <w:pPr>
        <w:jc w:val="both"/>
        <w:rPr>
          <w:rFonts w:cstheme="minorHAnsi"/>
          <w:b/>
          <w:szCs w:val="22"/>
        </w:rPr>
      </w:pPr>
    </w:p>
    <w:p w14:paraId="4A27A394" w14:textId="77777777" w:rsidR="002B5BB5" w:rsidRPr="00D7677C" w:rsidRDefault="002B5BB5" w:rsidP="002B5BB5">
      <w:pPr>
        <w:jc w:val="both"/>
        <w:rPr>
          <w:rFonts w:cstheme="minorHAnsi"/>
          <w:b/>
          <w:szCs w:val="22"/>
        </w:rPr>
      </w:pPr>
    </w:p>
    <w:p w14:paraId="6DBB49D7" w14:textId="77777777" w:rsidR="002B5BB5" w:rsidRPr="00D7677C" w:rsidRDefault="002B5BB5" w:rsidP="002B5BB5">
      <w:pPr>
        <w:jc w:val="both"/>
        <w:rPr>
          <w:rFonts w:cstheme="minorHAnsi"/>
          <w:sz w:val="2"/>
          <w:szCs w:val="22"/>
        </w:rPr>
      </w:pPr>
    </w:p>
    <w:p w14:paraId="450CBE95" w14:textId="77777777" w:rsidR="002B5BB5" w:rsidRPr="00D7677C" w:rsidRDefault="002B5BB5" w:rsidP="002B5BB5">
      <w:pPr>
        <w:pBdr>
          <w:top w:val="single" w:sz="4" w:space="1" w:color="auto"/>
          <w:left w:val="single" w:sz="4" w:space="4" w:color="auto"/>
          <w:bottom w:val="single" w:sz="4" w:space="1" w:color="auto"/>
          <w:right w:val="single" w:sz="4" w:space="4" w:color="auto"/>
        </w:pBdr>
        <w:jc w:val="both"/>
        <w:rPr>
          <w:rFonts w:cstheme="minorHAnsi"/>
          <w:b/>
          <w:szCs w:val="22"/>
        </w:rPr>
      </w:pPr>
    </w:p>
    <w:p w14:paraId="14F82F2D" w14:textId="77777777" w:rsidR="002B5BB5" w:rsidRPr="001D6478" w:rsidRDefault="002B5BB5" w:rsidP="002B5BB5">
      <w:pPr>
        <w:pBdr>
          <w:top w:val="single" w:sz="4" w:space="1" w:color="auto"/>
          <w:left w:val="single" w:sz="4" w:space="4" w:color="auto"/>
          <w:bottom w:val="single" w:sz="4" w:space="1" w:color="auto"/>
          <w:right w:val="single" w:sz="4" w:space="4" w:color="auto"/>
        </w:pBdr>
        <w:jc w:val="center"/>
        <w:rPr>
          <w:rFonts w:cstheme="minorHAnsi"/>
          <w:szCs w:val="28"/>
        </w:rPr>
      </w:pPr>
      <w:r w:rsidRPr="001D6478">
        <w:rPr>
          <w:rFonts w:cstheme="minorHAnsi"/>
          <w:szCs w:val="28"/>
        </w:rPr>
        <w:t>Ce projet est signé par chacun des professionnels de santé membres de la MSP. Il peut également être signé par toute personne dont la participation aux actions envisagées est explicitement prév</w:t>
      </w:r>
      <w:r>
        <w:rPr>
          <w:rFonts w:cstheme="minorHAnsi"/>
          <w:szCs w:val="28"/>
        </w:rPr>
        <w:t>ue par le projet de santé.</w:t>
      </w:r>
    </w:p>
    <w:p w14:paraId="10368B0C" w14:textId="77777777" w:rsidR="002B5BB5" w:rsidRPr="00D7677C" w:rsidRDefault="002B5BB5" w:rsidP="002B5BB5">
      <w:pPr>
        <w:pBdr>
          <w:top w:val="single" w:sz="4" w:space="1" w:color="auto"/>
          <w:left w:val="single" w:sz="4" w:space="4" w:color="auto"/>
          <w:bottom w:val="single" w:sz="4" w:space="1" w:color="auto"/>
          <w:right w:val="single" w:sz="4" w:space="4" w:color="auto"/>
        </w:pBdr>
        <w:jc w:val="both"/>
        <w:rPr>
          <w:rFonts w:cstheme="minorHAnsi"/>
          <w:b/>
          <w:szCs w:val="22"/>
        </w:rPr>
      </w:pPr>
    </w:p>
    <w:p w14:paraId="3541F979" w14:textId="793E5B52" w:rsidR="006D26F7" w:rsidRPr="002B5BB5" w:rsidRDefault="002B5BB5" w:rsidP="00667709">
      <w:pPr>
        <w:jc w:val="both"/>
        <w:rPr>
          <w:rFonts w:cstheme="minorHAnsi"/>
          <w:b/>
          <w:i/>
          <w:color w:val="365F91" w:themeColor="accent1" w:themeShade="BF"/>
          <w:sz w:val="32"/>
          <w:szCs w:val="32"/>
        </w:rPr>
      </w:pPr>
      <w:r w:rsidRPr="00D7677C">
        <w:rPr>
          <w:rFonts w:cstheme="minorHAnsi"/>
          <w:szCs w:val="20"/>
        </w:rPr>
        <w:t xml:space="preserve">  </w:t>
      </w:r>
      <w:bookmarkEnd w:id="0"/>
      <w:bookmarkEnd w:id="3"/>
      <w:bookmarkEnd w:id="4"/>
    </w:p>
    <w:sectPr w:rsidR="006D26F7" w:rsidRPr="002B5BB5" w:rsidSect="00560CB1">
      <w:headerReference w:type="even" r:id="rId12"/>
      <w:headerReference w:type="default" r:id="rId13"/>
      <w:footerReference w:type="default" r:id="rId14"/>
      <w:pgSz w:w="11906" w:h="16838"/>
      <w:pgMar w:top="1418" w:right="1418" w:bottom="1418"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94BAF" w14:textId="77777777" w:rsidR="00261F7A" w:rsidRDefault="00261F7A">
      <w:r>
        <w:separator/>
      </w:r>
    </w:p>
  </w:endnote>
  <w:endnote w:type="continuationSeparator" w:id="0">
    <w:p w14:paraId="317C0F5D" w14:textId="77777777" w:rsidR="00261F7A" w:rsidRDefault="00261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Gras">
    <w:altName w:val="Arial"/>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23895" w14:textId="5E2E346B" w:rsidR="00261F7A" w:rsidRPr="00E10FA6" w:rsidRDefault="00261F7A" w:rsidP="00561AE5">
    <w:pPr>
      <w:pStyle w:val="En-tte"/>
      <w:jc w:val="center"/>
      <w:rPr>
        <w:rFonts w:ascii="Calibri" w:hAnsi="Calibri"/>
      </w:rPr>
    </w:pPr>
    <w:r w:rsidRPr="00E10FA6">
      <w:rPr>
        <w:rStyle w:val="Numrodepage"/>
        <w:rFonts w:ascii="Calibri" w:hAnsi="Calibri"/>
        <w:sz w:val="20"/>
      </w:rPr>
      <w:fldChar w:fldCharType="begin"/>
    </w:r>
    <w:r w:rsidRPr="00E10FA6">
      <w:rPr>
        <w:rStyle w:val="Numrodepage"/>
        <w:rFonts w:ascii="Calibri" w:hAnsi="Calibri"/>
        <w:sz w:val="20"/>
      </w:rPr>
      <w:instrText xml:space="preserve"> PAGE </w:instrText>
    </w:r>
    <w:r w:rsidRPr="00E10FA6">
      <w:rPr>
        <w:rStyle w:val="Numrodepage"/>
        <w:rFonts w:ascii="Calibri" w:hAnsi="Calibri"/>
        <w:sz w:val="20"/>
      </w:rPr>
      <w:fldChar w:fldCharType="separate"/>
    </w:r>
    <w:r w:rsidR="000E3A58">
      <w:rPr>
        <w:rStyle w:val="Numrodepage"/>
        <w:rFonts w:ascii="Calibri" w:hAnsi="Calibri"/>
        <w:noProof/>
        <w:sz w:val="20"/>
      </w:rPr>
      <w:t>80</w:t>
    </w:r>
    <w:r w:rsidRPr="00E10FA6">
      <w:rPr>
        <w:rStyle w:val="Numrodepage"/>
        <w:rFonts w:ascii="Calibri" w:hAnsi="Calibri"/>
        <w:sz w:val="20"/>
      </w:rPr>
      <w:fldChar w:fldCharType="end"/>
    </w:r>
    <w:r w:rsidRPr="00E10FA6">
      <w:rPr>
        <w:rStyle w:val="Numrodepage"/>
        <w:rFonts w:ascii="Calibri" w:hAnsi="Calibri"/>
        <w:sz w:val="20"/>
      </w:rPr>
      <w:t xml:space="preserve">  </w:t>
    </w:r>
    <w:r w:rsidRPr="00E10FA6">
      <w:rPr>
        <w:rStyle w:val="Numrodepage"/>
        <w:rFonts w:ascii="Calibri" w:hAnsi="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93379" w14:textId="77777777" w:rsidR="00261F7A" w:rsidRDefault="00261F7A">
      <w:r>
        <w:separator/>
      </w:r>
    </w:p>
  </w:footnote>
  <w:footnote w:type="continuationSeparator" w:id="0">
    <w:p w14:paraId="3B87B39F" w14:textId="77777777" w:rsidR="00261F7A" w:rsidRDefault="00261F7A">
      <w:r>
        <w:continuationSeparator/>
      </w:r>
    </w:p>
  </w:footnote>
  <w:footnote w:id="1">
    <w:p w14:paraId="3CF19194" w14:textId="77777777" w:rsidR="002B5BB5" w:rsidRDefault="002B5BB5" w:rsidP="002B5BB5">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9AAA4" w14:textId="77777777" w:rsidR="00261F7A" w:rsidRDefault="00261F7A">
    <w:pPr>
      <w:pStyle w:val="En-tte"/>
    </w:pPr>
    <w:r>
      <w:rPr>
        <w:noProof/>
      </w:rPr>
      <mc:AlternateContent>
        <mc:Choice Requires="wps">
          <w:drawing>
            <wp:anchor distT="0" distB="0" distL="114300" distR="114300" simplePos="0" relativeHeight="251657728" behindDoc="1" locked="0" layoutInCell="0" allowOverlap="1" wp14:anchorId="05DF66A2" wp14:editId="6670F9DD">
              <wp:simplePos x="0" y="0"/>
              <wp:positionH relativeFrom="margin">
                <wp:align>center</wp:align>
              </wp:positionH>
              <wp:positionV relativeFrom="margin">
                <wp:align>center</wp:align>
              </wp:positionV>
              <wp:extent cx="6091555" cy="2030095"/>
              <wp:effectExtent l="0" t="1647825" r="0" b="1532255"/>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1555" cy="2030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D2C40E" w14:textId="77777777" w:rsidR="00261F7A" w:rsidRDefault="00261F7A" w:rsidP="00735DCF">
                          <w:pPr>
                            <w:pStyle w:val="NormalWeb"/>
                            <w:spacing w:before="0" w:beforeAutospacing="0" w:after="0" w:afterAutospacing="0"/>
                            <w:jc w:val="center"/>
                          </w:pPr>
                          <w:r>
                            <w:rPr>
                              <w:color w:val="C0C0C0"/>
                              <w:sz w:val="2"/>
                              <w:szCs w:val="2"/>
                              <w14:textFill>
                                <w14:solidFill>
                                  <w14:srgbClr w14:val="C0C0C0">
                                    <w14:alpha w14:val="50000"/>
                                  </w14:srgbClr>
                                </w14:solidFill>
                              </w14:textFill>
                            </w:rPr>
                            <w:t>PROJET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5DF66A2" id="_x0000_t202" coordsize="21600,21600" o:spt="202" path="m,l,21600r21600,l21600,xe">
              <v:stroke joinstyle="miter"/>
              <v:path gradientshapeok="t" o:connecttype="rect"/>
            </v:shapetype>
            <v:shape id="WordArt 2" o:spid="_x0000_s1028" type="#_x0000_t202" style="position:absolute;margin-left:0;margin-top:0;width:479.65pt;height:159.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" o:allowincell="f" filled="f" stroked="f">
              <v:stroke joinstyle="round"/>
              <o:lock v:ext="edit" shapetype="t"/>
              <v:textbox style="mso-fit-shape-to-text:t">
                <w:txbxContent>
                  <w:p w14:paraId="4DD2C40E" w14:textId="77777777" w:rsidR="00261F7A" w:rsidRDefault="00261F7A" w:rsidP="00735DCF">
                    <w:pPr>
                      <w:pStyle w:val="NormalWeb"/>
                      <w:spacing w:before="0" w:beforeAutospacing="0" w:after="0" w:afterAutospacing="0"/>
                      <w:jc w:val="center"/>
                    </w:pPr>
                    <w:r>
                      <w:rPr>
                        <w:color w:val="C0C0C0"/>
                        <w:sz w:val="2"/>
                        <w:szCs w:val="2"/>
                        <w14:textFill>
                          <w14:solidFill>
                            <w14:srgbClr w14:val="C0C0C0">
                              <w14:alpha w14:val="50000"/>
                            </w14:srgbClr>
                          </w14:solidFill>
                        </w14:textFill>
                      </w:rPr>
                      <w:t>PROJET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F2B8" w14:textId="0B7AE01A" w:rsidR="00261F7A" w:rsidRDefault="00CE6680">
    <w:pPr>
      <w:pStyle w:val="En-tte"/>
    </w:pPr>
    <w:r>
      <w:rPr>
        <w:noProof/>
      </w:rPr>
      <w:drawing>
        <wp:inline distT="0" distB="0" distL="0" distR="0" wp14:anchorId="03F3EF42" wp14:editId="726BBCC9">
          <wp:extent cx="2542032" cy="975360"/>
          <wp:effectExtent l="0" t="0" r="0" b="0"/>
          <wp:docPr id="1343472480" name="Image 134347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ARS Île-de-France.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2032" cy="975360"/>
                  </a:xfrm>
                  <a:prstGeom prst="rect">
                    <a:avLst/>
                  </a:prstGeom>
                </pic:spPr>
              </pic:pic>
            </a:graphicData>
          </a:graphic>
        </wp:inline>
      </w:drawing>
    </w:r>
    <w:r w:rsidR="00261F7A">
      <w:tab/>
    </w:r>
    <w:r w:rsidR="00261F7A">
      <w:tab/>
    </w:r>
    <w:r w:rsidR="00261F7A">
      <w:tab/>
    </w:r>
    <w:r w:rsidR="00261F7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B1DF"/>
    <w:multiLevelType w:val="singleLevel"/>
    <w:tmpl w:val="FC1E9F14"/>
    <w:lvl w:ilvl="0">
      <w:start w:val="1"/>
      <w:numFmt w:val="decimal"/>
      <w:lvlText w:val="- "/>
      <w:lvlJc w:val="left"/>
      <w:pPr>
        <w:tabs>
          <w:tab w:val="num" w:pos="1200"/>
        </w:tabs>
        <w:ind w:left="1200" w:hanging="600"/>
      </w:pPr>
      <w:rPr>
        <w:rFonts w:ascii="Times New Roman" w:hAnsi="Times New Roman" w:cs="Times New Roman"/>
        <w:b w:val="0"/>
        <w:bCs w:val="0"/>
        <w:i w:val="0"/>
        <w:iCs w:val="0"/>
        <w:strike w:val="0"/>
        <w:dstrike w:val="0"/>
        <w:color w:val="auto"/>
        <w:sz w:val="20"/>
        <w:szCs w:val="20"/>
        <w:u w:val="none"/>
        <w:effect w:val="none"/>
      </w:rPr>
    </w:lvl>
  </w:abstractNum>
  <w:abstractNum w:abstractNumId="1" w15:restartNumberingAfterBreak="0">
    <w:nsid w:val="00AB5E65"/>
    <w:multiLevelType w:val="hybridMultilevel"/>
    <w:tmpl w:val="7FEE30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8C4774"/>
    <w:multiLevelType w:val="hybridMultilevel"/>
    <w:tmpl w:val="88B296AC"/>
    <w:lvl w:ilvl="0" w:tplc="BAD28ED0">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493D05"/>
    <w:multiLevelType w:val="hybridMultilevel"/>
    <w:tmpl w:val="311675BC"/>
    <w:lvl w:ilvl="0" w:tplc="040C0007">
      <w:start w:val="1"/>
      <w:numFmt w:val="bullet"/>
      <w:lvlText w:val=""/>
      <w:lvlJc w:val="left"/>
      <w:pPr>
        <w:tabs>
          <w:tab w:val="num" w:pos="720"/>
        </w:tabs>
        <w:ind w:left="720" w:hanging="360"/>
      </w:pPr>
      <w:rPr>
        <w:rFonts w:ascii="Wingdings" w:hAnsi="Wingdings" w:hint="default"/>
        <w:sz w:val="16"/>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084B5409"/>
    <w:multiLevelType w:val="hybridMultilevel"/>
    <w:tmpl w:val="92A06AC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61280B"/>
    <w:multiLevelType w:val="hybridMultilevel"/>
    <w:tmpl w:val="CD747288"/>
    <w:lvl w:ilvl="0" w:tplc="8C306DFC">
      <w:numFmt w:val="bullet"/>
      <w:lvlText w:val="-"/>
      <w:lvlJc w:val="left"/>
      <w:pPr>
        <w:ind w:left="1068" w:hanging="360"/>
      </w:pPr>
      <w:rPr>
        <w:rFonts w:ascii="Arial" w:eastAsia="Times New Roman" w:hAnsi="Arial" w:cs="Arial" w:hint="default"/>
      </w:rPr>
    </w:lvl>
    <w:lvl w:ilvl="1" w:tplc="040C0019">
      <w:start w:val="1"/>
      <w:numFmt w:val="lowerLetter"/>
      <w:lvlText w:val="%2."/>
      <w:lvlJc w:val="left"/>
      <w:pPr>
        <w:ind w:left="1788" w:hanging="360"/>
      </w:pPr>
    </w:lvl>
    <w:lvl w:ilvl="2" w:tplc="8C306DFC">
      <w:numFmt w:val="bullet"/>
      <w:lvlText w:val="-"/>
      <w:lvlJc w:val="left"/>
      <w:pPr>
        <w:ind w:left="2508" w:hanging="180"/>
      </w:pPr>
      <w:rPr>
        <w:rFonts w:ascii="Arial" w:eastAsia="Times New Roman" w:hAnsi="Arial" w:cs="Arial" w:hint="default"/>
      </w:rPr>
    </w:lvl>
    <w:lvl w:ilvl="3" w:tplc="404C304A">
      <w:numFmt w:val="bullet"/>
      <w:lvlText w:val="-"/>
      <w:lvlJc w:val="left"/>
      <w:pPr>
        <w:ind w:left="3228" w:hanging="360"/>
      </w:pPr>
      <w:rPr>
        <w:rFonts w:ascii="Arial" w:eastAsia="Times New Roman" w:hAnsi="Arial" w:cs="Arial" w:hint="default"/>
      </w:rPr>
    </w:lvl>
    <w:lvl w:ilvl="4" w:tplc="272E71D6">
      <w:start w:val="1"/>
      <w:numFmt w:val="decimal"/>
      <w:lvlText w:val="%5-"/>
      <w:lvlJc w:val="left"/>
      <w:pPr>
        <w:ind w:left="3948" w:hanging="360"/>
      </w:pPr>
      <w:rPr>
        <w:rFonts w:hint="default"/>
      </w:rPr>
    </w:lvl>
    <w:lvl w:ilvl="5" w:tplc="037AC98C">
      <w:start w:val="2"/>
      <w:numFmt w:val="lowerRoman"/>
      <w:lvlText w:val="%6-"/>
      <w:lvlJc w:val="left"/>
      <w:pPr>
        <w:ind w:left="5208" w:hanging="720"/>
      </w:pPr>
      <w:rPr>
        <w:rFonts w:hint="default"/>
      </w:r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0CDF6C15"/>
    <w:multiLevelType w:val="hybridMultilevel"/>
    <w:tmpl w:val="74EC25C6"/>
    <w:lvl w:ilvl="0" w:tplc="9DF6968A">
      <w:start w:val="1"/>
      <w:numFmt w:val="bullet"/>
      <w:pStyle w:val="PC1"/>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BB3DAC"/>
    <w:multiLevelType w:val="hybridMultilevel"/>
    <w:tmpl w:val="6A140DF0"/>
    <w:lvl w:ilvl="0" w:tplc="8C306DF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033B6A"/>
    <w:multiLevelType w:val="multilevel"/>
    <w:tmpl w:val="E9843326"/>
    <w:lvl w:ilvl="0">
      <w:start w:val="1"/>
      <w:numFmt w:val="bullet"/>
      <w:lvlText w:val=""/>
      <w:lvlJc w:val="left"/>
      <w:pPr>
        <w:tabs>
          <w:tab w:val="num" w:pos="720"/>
        </w:tabs>
        <w:ind w:left="720" w:hanging="360"/>
      </w:pPr>
      <w:rPr>
        <w:rFonts w:ascii="Symbol" w:hAnsi="Symbol" w:hint="default"/>
        <w:sz w:val="20"/>
      </w:rPr>
    </w:lvl>
    <w:lvl w:ilvl="1">
      <w:start w:val="5"/>
      <w:numFmt w:val="upperLetter"/>
      <w:lvlText w:val="%2-"/>
      <w:lvlJc w:val="left"/>
      <w:pPr>
        <w:ind w:left="1440" w:hanging="360"/>
      </w:pPr>
      <w:rPr>
        <w:rFonts w:hint="default"/>
      </w:rPr>
    </w:lvl>
    <w:lvl w:ilvl="2">
      <w:start w:val="2"/>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067D5F"/>
    <w:multiLevelType w:val="hybridMultilevel"/>
    <w:tmpl w:val="2F842ECE"/>
    <w:lvl w:ilvl="0" w:tplc="E656ED5E">
      <w:start w:val="1"/>
      <w:numFmt w:val="upperRoman"/>
      <w:lvlText w:val="%1"/>
      <w:lvlJc w:val="left"/>
      <w:pPr>
        <w:tabs>
          <w:tab w:val="num" w:pos="720"/>
        </w:tabs>
        <w:ind w:left="720" w:hanging="360"/>
      </w:pPr>
      <w:rPr>
        <w:rFonts w:hint="default"/>
      </w:rPr>
    </w:lvl>
    <w:lvl w:ilvl="1" w:tplc="C96CE5DA">
      <w:start w:val="1"/>
      <w:numFmt w:val="bullet"/>
      <w:lvlText w:val=""/>
      <w:lvlJc w:val="left"/>
      <w:pPr>
        <w:tabs>
          <w:tab w:val="num" w:pos="1440"/>
        </w:tabs>
        <w:ind w:left="1440" w:hanging="360"/>
      </w:pPr>
      <w:rPr>
        <w:rFonts w:ascii="Symbol" w:hAnsi="Symbol" w:hint="default"/>
        <w:color w:val="auto"/>
      </w:rPr>
    </w:lvl>
    <w:lvl w:ilvl="2" w:tplc="B7AA7FA6">
      <w:start w:val="4"/>
      <w:numFmt w:val="bullet"/>
      <w:lvlText w:val="-"/>
      <w:lvlJc w:val="left"/>
      <w:pPr>
        <w:tabs>
          <w:tab w:val="num" w:pos="2340"/>
        </w:tabs>
        <w:ind w:left="2340" w:hanging="360"/>
      </w:pPr>
      <w:rPr>
        <w:rFonts w:ascii="Arial" w:eastAsia="Times New Roman" w:hAnsi="Arial" w:cs="Arial" w:hint="default"/>
      </w:rPr>
    </w:lvl>
    <w:lvl w:ilvl="3" w:tplc="AFF27958">
      <w:start w:val="1"/>
      <w:numFmt w:val="decimal"/>
      <w:pStyle w:val="Deuximesoustitre"/>
      <w:lvlText w:val="%4."/>
      <w:lvlJc w:val="left"/>
      <w:pPr>
        <w:tabs>
          <w:tab w:val="num" w:pos="2880"/>
        </w:tabs>
        <w:ind w:left="288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1A5978D0"/>
    <w:multiLevelType w:val="multilevel"/>
    <w:tmpl w:val="51D26C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imes New Roman" w:hAnsi="Wingdings" w:cstheme="minorHAns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9E5FD2"/>
    <w:multiLevelType w:val="hybridMultilevel"/>
    <w:tmpl w:val="02DCE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43474C"/>
    <w:multiLevelType w:val="hybridMultilevel"/>
    <w:tmpl w:val="E8046EBC"/>
    <w:lvl w:ilvl="0" w:tplc="8C306DF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5F012A"/>
    <w:multiLevelType w:val="hybridMultilevel"/>
    <w:tmpl w:val="96A6D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806939"/>
    <w:multiLevelType w:val="hybridMultilevel"/>
    <w:tmpl w:val="DE88A2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5EA4204"/>
    <w:multiLevelType w:val="singleLevel"/>
    <w:tmpl w:val="2DD6EB9C"/>
    <w:lvl w:ilvl="0">
      <w:start w:val="1"/>
      <w:numFmt w:val="decimal"/>
      <w:lvlText w:val="- "/>
      <w:lvlJc w:val="left"/>
      <w:pPr>
        <w:tabs>
          <w:tab w:val="num" w:pos="1200"/>
        </w:tabs>
        <w:ind w:left="1200" w:hanging="600"/>
      </w:pPr>
      <w:rPr>
        <w:rFonts w:ascii="Times New Roman" w:hAnsi="Times New Roman" w:cs="Times New Roman"/>
        <w:b w:val="0"/>
        <w:bCs w:val="0"/>
        <w:i w:val="0"/>
        <w:iCs w:val="0"/>
        <w:strike w:val="0"/>
        <w:dstrike w:val="0"/>
        <w:color w:val="auto"/>
        <w:sz w:val="20"/>
        <w:szCs w:val="20"/>
        <w:u w:val="none"/>
        <w:effect w:val="none"/>
      </w:rPr>
    </w:lvl>
  </w:abstractNum>
  <w:abstractNum w:abstractNumId="16" w15:restartNumberingAfterBreak="0">
    <w:nsid w:val="27DF5F85"/>
    <w:multiLevelType w:val="multilevel"/>
    <w:tmpl w:val="D7404B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9B1293A"/>
    <w:multiLevelType w:val="hybridMultilevel"/>
    <w:tmpl w:val="6DCA67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1776C6E"/>
    <w:multiLevelType w:val="hybridMultilevel"/>
    <w:tmpl w:val="2340A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5DB5311"/>
    <w:multiLevelType w:val="hybridMultilevel"/>
    <w:tmpl w:val="EF5416DC"/>
    <w:lvl w:ilvl="0" w:tplc="8C306DF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EC76E4"/>
    <w:multiLevelType w:val="hybridMultilevel"/>
    <w:tmpl w:val="B630C872"/>
    <w:lvl w:ilvl="0" w:tplc="D2EC5468">
      <w:start w:val="1"/>
      <w:numFmt w:val="bullet"/>
      <w:lvlText w:val="-"/>
      <w:lvlJc w:val="left"/>
      <w:pPr>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A90562E"/>
    <w:multiLevelType w:val="hybridMultilevel"/>
    <w:tmpl w:val="D6FE4F42"/>
    <w:lvl w:ilvl="0" w:tplc="040C000B">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2" w15:restartNumberingAfterBreak="0">
    <w:nsid w:val="3C1814DE"/>
    <w:multiLevelType w:val="hybridMultilevel"/>
    <w:tmpl w:val="91BA164C"/>
    <w:lvl w:ilvl="0" w:tplc="8C306DF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3F04AA"/>
    <w:multiLevelType w:val="hybridMultilevel"/>
    <w:tmpl w:val="B274BB4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D8433F1"/>
    <w:multiLevelType w:val="hybridMultilevel"/>
    <w:tmpl w:val="DF08DF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E6D2F4A"/>
    <w:multiLevelType w:val="hybridMultilevel"/>
    <w:tmpl w:val="1AFA28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FDF1EC6"/>
    <w:multiLevelType w:val="hybridMultilevel"/>
    <w:tmpl w:val="95D2224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7" w15:restartNumberingAfterBreak="0">
    <w:nsid w:val="43182AC0"/>
    <w:multiLevelType w:val="hybridMultilevel"/>
    <w:tmpl w:val="9548922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E401A"/>
    <w:multiLevelType w:val="hybridMultilevel"/>
    <w:tmpl w:val="CEB0E51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D71EEC"/>
    <w:multiLevelType w:val="multilevel"/>
    <w:tmpl w:val="040C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381AAA"/>
    <w:multiLevelType w:val="hybridMultilevel"/>
    <w:tmpl w:val="ABD45E2C"/>
    <w:lvl w:ilvl="0" w:tplc="040C0001">
      <w:start w:val="1"/>
      <w:numFmt w:val="bullet"/>
      <w:lvlText w:val=""/>
      <w:lvlJc w:val="left"/>
      <w:pPr>
        <w:ind w:left="720" w:hanging="360"/>
      </w:pPr>
      <w:rPr>
        <w:rFonts w:ascii="Symbol" w:hAnsi="Symbol" w:hint="default"/>
      </w:rPr>
    </w:lvl>
    <w:lvl w:ilvl="1" w:tplc="AE7443E0">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8DC3983"/>
    <w:multiLevelType w:val="hybridMultilevel"/>
    <w:tmpl w:val="C31ED5F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B760BD5"/>
    <w:multiLevelType w:val="hybridMultilevel"/>
    <w:tmpl w:val="42343DBA"/>
    <w:lvl w:ilvl="0" w:tplc="04090003">
      <w:start w:val="1"/>
      <w:numFmt w:val="bullet"/>
      <w:lvlText w:val="o"/>
      <w:lvlJc w:val="left"/>
      <w:pPr>
        <w:ind w:left="21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5C9D38D1"/>
    <w:multiLevelType w:val="hybridMultilevel"/>
    <w:tmpl w:val="4386E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D473CE8"/>
    <w:multiLevelType w:val="hybridMultilevel"/>
    <w:tmpl w:val="9770089C"/>
    <w:lvl w:ilvl="0" w:tplc="8C306DF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D566A7C"/>
    <w:multiLevelType w:val="hybridMultilevel"/>
    <w:tmpl w:val="AB5A5004"/>
    <w:lvl w:ilvl="0" w:tplc="8C306DF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F477047"/>
    <w:multiLevelType w:val="hybridMultilevel"/>
    <w:tmpl w:val="BBECBE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7A91193"/>
    <w:multiLevelType w:val="multilevel"/>
    <w:tmpl w:val="D2DE2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8D75E99"/>
    <w:multiLevelType w:val="hybridMultilevel"/>
    <w:tmpl w:val="E02C9654"/>
    <w:lvl w:ilvl="0" w:tplc="8C306DF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A5044CD"/>
    <w:multiLevelType w:val="hybridMultilevel"/>
    <w:tmpl w:val="3D4E49D6"/>
    <w:lvl w:ilvl="0" w:tplc="040C0011">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0" w15:restartNumberingAfterBreak="0">
    <w:nsid w:val="6BB53F3C"/>
    <w:multiLevelType w:val="hybridMultilevel"/>
    <w:tmpl w:val="AE72E8E4"/>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E9631F9"/>
    <w:multiLevelType w:val="hybridMultilevel"/>
    <w:tmpl w:val="A4C80E0C"/>
    <w:lvl w:ilvl="0" w:tplc="9DF6968A">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11B5FB3"/>
    <w:multiLevelType w:val="hybridMultilevel"/>
    <w:tmpl w:val="3CD8A2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59B1B7A"/>
    <w:multiLevelType w:val="hybridMultilevel"/>
    <w:tmpl w:val="99F0114E"/>
    <w:lvl w:ilvl="0" w:tplc="8C306DFC">
      <w:numFmt w:val="bullet"/>
      <w:lvlText w:val="-"/>
      <w:lvlJc w:val="left"/>
      <w:pPr>
        <w:ind w:left="1068" w:hanging="360"/>
      </w:pPr>
      <w:rPr>
        <w:rFonts w:ascii="Arial" w:eastAsia="Times New Roman" w:hAnsi="Arial" w:cs="Arial" w:hint="default"/>
      </w:rPr>
    </w:lvl>
    <w:lvl w:ilvl="1" w:tplc="8C306DFC">
      <w:numFmt w:val="bullet"/>
      <w:lvlText w:val="-"/>
      <w:lvlJc w:val="left"/>
      <w:pPr>
        <w:ind w:left="1788" w:hanging="360"/>
      </w:pPr>
      <w:rPr>
        <w:rFonts w:ascii="Arial" w:eastAsia="Times New Roman" w:hAnsi="Arial" w:cs="Arial" w:hint="default"/>
      </w:rPr>
    </w:lvl>
    <w:lvl w:ilvl="2" w:tplc="8C306DFC">
      <w:numFmt w:val="bullet"/>
      <w:lvlText w:val="-"/>
      <w:lvlJc w:val="left"/>
      <w:pPr>
        <w:ind w:left="2508" w:hanging="180"/>
      </w:pPr>
      <w:rPr>
        <w:rFonts w:ascii="Arial" w:eastAsia="Times New Roman" w:hAnsi="Arial" w:cs="Arial" w:hint="default"/>
      </w:rPr>
    </w:lvl>
    <w:lvl w:ilvl="3" w:tplc="404C304A">
      <w:numFmt w:val="bullet"/>
      <w:lvlText w:val="-"/>
      <w:lvlJc w:val="left"/>
      <w:pPr>
        <w:ind w:left="3228" w:hanging="360"/>
      </w:pPr>
      <w:rPr>
        <w:rFonts w:ascii="Arial" w:eastAsia="Times New Roman" w:hAnsi="Arial" w:cs="Arial" w:hint="default"/>
      </w:rPr>
    </w:lvl>
    <w:lvl w:ilvl="4" w:tplc="272E71D6">
      <w:start w:val="1"/>
      <w:numFmt w:val="decimal"/>
      <w:lvlText w:val="%5-"/>
      <w:lvlJc w:val="left"/>
      <w:pPr>
        <w:ind w:left="3948" w:hanging="360"/>
      </w:pPr>
      <w:rPr>
        <w:rFonts w:hint="default"/>
      </w:rPr>
    </w:lvl>
    <w:lvl w:ilvl="5" w:tplc="037AC98C">
      <w:start w:val="2"/>
      <w:numFmt w:val="lowerRoman"/>
      <w:lvlText w:val="%6-"/>
      <w:lvlJc w:val="left"/>
      <w:pPr>
        <w:ind w:left="5208" w:hanging="720"/>
      </w:pPr>
      <w:rPr>
        <w:rFonts w:hint="default"/>
      </w:r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4" w15:restartNumberingAfterBreak="0">
    <w:nsid w:val="765E3F44"/>
    <w:multiLevelType w:val="hybridMultilevel"/>
    <w:tmpl w:val="D84694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7960D9F"/>
    <w:multiLevelType w:val="hybridMultilevel"/>
    <w:tmpl w:val="72A458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AA97453"/>
    <w:multiLevelType w:val="hybridMultilevel"/>
    <w:tmpl w:val="AB86CE36"/>
    <w:lvl w:ilvl="0" w:tplc="8C306DF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AF559E4"/>
    <w:multiLevelType w:val="hybridMultilevel"/>
    <w:tmpl w:val="854AC6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6552545">
    <w:abstractNumId w:val="4"/>
  </w:num>
  <w:num w:numId="2" w16cid:durableId="20906885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9476722">
    <w:abstractNumId w:val="2"/>
  </w:num>
  <w:num w:numId="4" w16cid:durableId="1773164692">
    <w:abstractNumId w:val="40"/>
  </w:num>
  <w:num w:numId="5" w16cid:durableId="371806249">
    <w:abstractNumId w:val="25"/>
  </w:num>
  <w:num w:numId="6" w16cid:durableId="1301960961">
    <w:abstractNumId w:val="44"/>
  </w:num>
  <w:num w:numId="7" w16cid:durableId="1319380415">
    <w:abstractNumId w:val="30"/>
  </w:num>
  <w:num w:numId="8" w16cid:durableId="1119836137">
    <w:abstractNumId w:val="9"/>
  </w:num>
  <w:num w:numId="9" w16cid:durableId="373965808">
    <w:abstractNumId w:val="18"/>
  </w:num>
  <w:num w:numId="10" w16cid:durableId="1219247968">
    <w:abstractNumId w:val="13"/>
  </w:num>
  <w:num w:numId="11" w16cid:durableId="201987291">
    <w:abstractNumId w:val="47"/>
  </w:num>
  <w:num w:numId="12" w16cid:durableId="1103496336">
    <w:abstractNumId w:val="6"/>
  </w:num>
  <w:num w:numId="13" w16cid:durableId="240795809">
    <w:abstractNumId w:val="24"/>
  </w:num>
  <w:num w:numId="14" w16cid:durableId="1390566967">
    <w:abstractNumId w:val="26"/>
  </w:num>
  <w:num w:numId="15" w16cid:durableId="1717923131">
    <w:abstractNumId w:val="29"/>
  </w:num>
  <w:num w:numId="16" w16cid:durableId="1758477085">
    <w:abstractNumId w:val="35"/>
  </w:num>
  <w:num w:numId="17" w16cid:durableId="1176576257">
    <w:abstractNumId w:val="46"/>
  </w:num>
  <w:num w:numId="18" w16cid:durableId="496657443">
    <w:abstractNumId w:val="7"/>
  </w:num>
  <w:num w:numId="19" w16cid:durableId="1490707032">
    <w:abstractNumId w:val="22"/>
  </w:num>
  <w:num w:numId="20" w16cid:durableId="1691030574">
    <w:abstractNumId w:val="12"/>
  </w:num>
  <w:num w:numId="21" w16cid:durableId="1116287882">
    <w:abstractNumId w:val="38"/>
  </w:num>
  <w:num w:numId="22" w16cid:durableId="57826553">
    <w:abstractNumId w:val="34"/>
  </w:num>
  <w:num w:numId="23" w16cid:durableId="1408456556">
    <w:abstractNumId w:val="41"/>
  </w:num>
  <w:num w:numId="24" w16cid:durableId="673335656">
    <w:abstractNumId w:val="5"/>
  </w:num>
  <w:num w:numId="25" w16cid:durableId="990255018">
    <w:abstractNumId w:val="43"/>
  </w:num>
  <w:num w:numId="26" w16cid:durableId="1730763965">
    <w:abstractNumId w:val="19"/>
  </w:num>
  <w:num w:numId="27" w16cid:durableId="1748266041">
    <w:abstractNumId w:val="17"/>
  </w:num>
  <w:num w:numId="28" w16cid:durableId="1190412003">
    <w:abstractNumId w:val="36"/>
  </w:num>
  <w:num w:numId="29" w16cid:durableId="151993607">
    <w:abstractNumId w:val="11"/>
  </w:num>
  <w:num w:numId="30" w16cid:durableId="1364555432">
    <w:abstractNumId w:val="42"/>
  </w:num>
  <w:num w:numId="31" w16cid:durableId="305550712">
    <w:abstractNumId w:val="33"/>
  </w:num>
  <w:num w:numId="32" w16cid:durableId="1088228602">
    <w:abstractNumId w:val="45"/>
  </w:num>
  <w:num w:numId="33" w16cid:durableId="1535770660">
    <w:abstractNumId w:val="1"/>
  </w:num>
  <w:num w:numId="34" w16cid:durableId="1159542879">
    <w:abstractNumId w:val="14"/>
  </w:num>
  <w:num w:numId="35" w16cid:durableId="1869490179">
    <w:abstractNumId w:val="8"/>
  </w:num>
  <w:num w:numId="36" w16cid:durableId="1495297429">
    <w:abstractNumId w:val="10"/>
  </w:num>
  <w:num w:numId="37" w16cid:durableId="150947110">
    <w:abstractNumId w:val="37"/>
  </w:num>
  <w:num w:numId="38" w16cid:durableId="166712486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4874717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16314741">
    <w:abstractNumId w:val="0"/>
    <w:lvlOverride w:ilvl="0">
      <w:startOverride w:val="1"/>
    </w:lvlOverride>
  </w:num>
  <w:num w:numId="41" w16cid:durableId="20497220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982169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75914006">
    <w:abstractNumId w:val="15"/>
    <w:lvlOverride w:ilvl="0">
      <w:startOverride w:val="1"/>
    </w:lvlOverride>
  </w:num>
  <w:num w:numId="44" w16cid:durableId="1864379">
    <w:abstractNumId w:val="27"/>
  </w:num>
  <w:num w:numId="45" w16cid:durableId="755906456">
    <w:abstractNumId w:val="28"/>
  </w:num>
  <w:num w:numId="46" w16cid:durableId="142042162">
    <w:abstractNumId w:val="31"/>
  </w:num>
  <w:num w:numId="47" w16cid:durableId="163567019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02796348">
    <w:abstractNumId w:val="23"/>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LODE, Maëlle (ARS-IDF)">
    <w15:presenceInfo w15:providerId="AD" w15:userId="S::maelle.tolode@ars.sante.fr::4a1e49d7-b9c5-4981-8a85-1ee02c8ccf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E3"/>
    <w:rsid w:val="00000CF0"/>
    <w:rsid w:val="00003B17"/>
    <w:rsid w:val="00003B20"/>
    <w:rsid w:val="00003E3F"/>
    <w:rsid w:val="0000452D"/>
    <w:rsid w:val="00004728"/>
    <w:rsid w:val="000054A9"/>
    <w:rsid w:val="00005505"/>
    <w:rsid w:val="00005C86"/>
    <w:rsid w:val="00005D55"/>
    <w:rsid w:val="00005E92"/>
    <w:rsid w:val="000068B7"/>
    <w:rsid w:val="000075B7"/>
    <w:rsid w:val="000101ED"/>
    <w:rsid w:val="000102BE"/>
    <w:rsid w:val="0001112F"/>
    <w:rsid w:val="00011478"/>
    <w:rsid w:val="00013541"/>
    <w:rsid w:val="000159E9"/>
    <w:rsid w:val="000175A6"/>
    <w:rsid w:val="00020282"/>
    <w:rsid w:val="00020515"/>
    <w:rsid w:val="000228D2"/>
    <w:rsid w:val="000231C1"/>
    <w:rsid w:val="00024256"/>
    <w:rsid w:val="0002460B"/>
    <w:rsid w:val="000258B6"/>
    <w:rsid w:val="00026456"/>
    <w:rsid w:val="00026A0B"/>
    <w:rsid w:val="0002755C"/>
    <w:rsid w:val="00027B95"/>
    <w:rsid w:val="000306D5"/>
    <w:rsid w:val="0003315E"/>
    <w:rsid w:val="00033715"/>
    <w:rsid w:val="0003373A"/>
    <w:rsid w:val="00033BF5"/>
    <w:rsid w:val="00033E5E"/>
    <w:rsid w:val="00034A84"/>
    <w:rsid w:val="00036865"/>
    <w:rsid w:val="000375FE"/>
    <w:rsid w:val="0003786F"/>
    <w:rsid w:val="0004047D"/>
    <w:rsid w:val="00040763"/>
    <w:rsid w:val="00040C7D"/>
    <w:rsid w:val="00041636"/>
    <w:rsid w:val="00041AF9"/>
    <w:rsid w:val="00042B33"/>
    <w:rsid w:val="00042EBF"/>
    <w:rsid w:val="00042FAB"/>
    <w:rsid w:val="000438B0"/>
    <w:rsid w:val="00044B83"/>
    <w:rsid w:val="00044D89"/>
    <w:rsid w:val="0004522E"/>
    <w:rsid w:val="0004674B"/>
    <w:rsid w:val="00046E34"/>
    <w:rsid w:val="00046E43"/>
    <w:rsid w:val="000477C9"/>
    <w:rsid w:val="00047DCE"/>
    <w:rsid w:val="00047EDE"/>
    <w:rsid w:val="000522EE"/>
    <w:rsid w:val="000525F0"/>
    <w:rsid w:val="00052ACC"/>
    <w:rsid w:val="00052C2F"/>
    <w:rsid w:val="00052D07"/>
    <w:rsid w:val="00053D88"/>
    <w:rsid w:val="00054F38"/>
    <w:rsid w:val="00055CE8"/>
    <w:rsid w:val="00055EEF"/>
    <w:rsid w:val="00056A85"/>
    <w:rsid w:val="00056A8F"/>
    <w:rsid w:val="00057827"/>
    <w:rsid w:val="00057BCA"/>
    <w:rsid w:val="00060527"/>
    <w:rsid w:val="00060DB0"/>
    <w:rsid w:val="000618A6"/>
    <w:rsid w:val="000619B5"/>
    <w:rsid w:val="00061C48"/>
    <w:rsid w:val="00061F9A"/>
    <w:rsid w:val="00063974"/>
    <w:rsid w:val="00065124"/>
    <w:rsid w:val="0006546D"/>
    <w:rsid w:val="00065757"/>
    <w:rsid w:val="000662E2"/>
    <w:rsid w:val="00066A2A"/>
    <w:rsid w:val="00066EDB"/>
    <w:rsid w:val="00067301"/>
    <w:rsid w:val="00067DE3"/>
    <w:rsid w:val="00070C3E"/>
    <w:rsid w:val="000715EC"/>
    <w:rsid w:val="000718F2"/>
    <w:rsid w:val="00071EB3"/>
    <w:rsid w:val="00072B10"/>
    <w:rsid w:val="0007367D"/>
    <w:rsid w:val="00074299"/>
    <w:rsid w:val="00074750"/>
    <w:rsid w:val="000747F1"/>
    <w:rsid w:val="00075120"/>
    <w:rsid w:val="000752D6"/>
    <w:rsid w:val="00076229"/>
    <w:rsid w:val="0007773D"/>
    <w:rsid w:val="00077CB7"/>
    <w:rsid w:val="00081473"/>
    <w:rsid w:val="000817B2"/>
    <w:rsid w:val="000818EF"/>
    <w:rsid w:val="00081A4A"/>
    <w:rsid w:val="00081B8C"/>
    <w:rsid w:val="00082386"/>
    <w:rsid w:val="00082E23"/>
    <w:rsid w:val="00083A31"/>
    <w:rsid w:val="0008428E"/>
    <w:rsid w:val="00084BEB"/>
    <w:rsid w:val="00084E56"/>
    <w:rsid w:val="00085647"/>
    <w:rsid w:val="00086797"/>
    <w:rsid w:val="00087115"/>
    <w:rsid w:val="00087590"/>
    <w:rsid w:val="000901F8"/>
    <w:rsid w:val="00090898"/>
    <w:rsid w:val="00090977"/>
    <w:rsid w:val="00090E4A"/>
    <w:rsid w:val="0009171C"/>
    <w:rsid w:val="00093A93"/>
    <w:rsid w:val="000951E2"/>
    <w:rsid w:val="00096101"/>
    <w:rsid w:val="000964B5"/>
    <w:rsid w:val="00097E2C"/>
    <w:rsid w:val="000A03D1"/>
    <w:rsid w:val="000A173B"/>
    <w:rsid w:val="000A355A"/>
    <w:rsid w:val="000A3E83"/>
    <w:rsid w:val="000A4B9E"/>
    <w:rsid w:val="000A579D"/>
    <w:rsid w:val="000A6B11"/>
    <w:rsid w:val="000A74E2"/>
    <w:rsid w:val="000A75CF"/>
    <w:rsid w:val="000B006C"/>
    <w:rsid w:val="000B0CC6"/>
    <w:rsid w:val="000B1DD5"/>
    <w:rsid w:val="000B1F15"/>
    <w:rsid w:val="000B408F"/>
    <w:rsid w:val="000B4595"/>
    <w:rsid w:val="000B4B4A"/>
    <w:rsid w:val="000B5144"/>
    <w:rsid w:val="000B53F5"/>
    <w:rsid w:val="000B60F8"/>
    <w:rsid w:val="000C0C08"/>
    <w:rsid w:val="000C343D"/>
    <w:rsid w:val="000C34FF"/>
    <w:rsid w:val="000C453B"/>
    <w:rsid w:val="000C57F3"/>
    <w:rsid w:val="000C5AF1"/>
    <w:rsid w:val="000C5CCF"/>
    <w:rsid w:val="000C66A8"/>
    <w:rsid w:val="000C6CE6"/>
    <w:rsid w:val="000C7878"/>
    <w:rsid w:val="000C7908"/>
    <w:rsid w:val="000D0BBD"/>
    <w:rsid w:val="000D234B"/>
    <w:rsid w:val="000D2913"/>
    <w:rsid w:val="000D4087"/>
    <w:rsid w:val="000D453D"/>
    <w:rsid w:val="000D482F"/>
    <w:rsid w:val="000D55A6"/>
    <w:rsid w:val="000D798F"/>
    <w:rsid w:val="000E076A"/>
    <w:rsid w:val="000E097E"/>
    <w:rsid w:val="000E1932"/>
    <w:rsid w:val="000E2307"/>
    <w:rsid w:val="000E2400"/>
    <w:rsid w:val="000E24F9"/>
    <w:rsid w:val="000E2DCF"/>
    <w:rsid w:val="000E3276"/>
    <w:rsid w:val="000E38B9"/>
    <w:rsid w:val="000E3A58"/>
    <w:rsid w:val="000E3CB4"/>
    <w:rsid w:val="000E3CD3"/>
    <w:rsid w:val="000E5488"/>
    <w:rsid w:val="000E5758"/>
    <w:rsid w:val="000E6776"/>
    <w:rsid w:val="000E7338"/>
    <w:rsid w:val="000E73E8"/>
    <w:rsid w:val="000E7C7F"/>
    <w:rsid w:val="000E7C90"/>
    <w:rsid w:val="000F0283"/>
    <w:rsid w:val="000F045B"/>
    <w:rsid w:val="000F0917"/>
    <w:rsid w:val="000F10F4"/>
    <w:rsid w:val="000F1B83"/>
    <w:rsid w:val="000F1C3D"/>
    <w:rsid w:val="000F37D7"/>
    <w:rsid w:val="000F3954"/>
    <w:rsid w:val="000F48FF"/>
    <w:rsid w:val="000F49F1"/>
    <w:rsid w:val="000F5AF1"/>
    <w:rsid w:val="000F5D64"/>
    <w:rsid w:val="000F5F5B"/>
    <w:rsid w:val="000F6C43"/>
    <w:rsid w:val="000F7AA6"/>
    <w:rsid w:val="000F7D66"/>
    <w:rsid w:val="00100681"/>
    <w:rsid w:val="0010099B"/>
    <w:rsid w:val="00100A1C"/>
    <w:rsid w:val="00101A67"/>
    <w:rsid w:val="00101A7D"/>
    <w:rsid w:val="00101BEF"/>
    <w:rsid w:val="00101CB2"/>
    <w:rsid w:val="0010321E"/>
    <w:rsid w:val="0010467B"/>
    <w:rsid w:val="00104757"/>
    <w:rsid w:val="00106272"/>
    <w:rsid w:val="00106B7E"/>
    <w:rsid w:val="0010778E"/>
    <w:rsid w:val="001078B9"/>
    <w:rsid w:val="00110256"/>
    <w:rsid w:val="00110E2C"/>
    <w:rsid w:val="00111338"/>
    <w:rsid w:val="00111D09"/>
    <w:rsid w:val="00111E0E"/>
    <w:rsid w:val="00111E17"/>
    <w:rsid w:val="00111E93"/>
    <w:rsid w:val="00112928"/>
    <w:rsid w:val="0011306E"/>
    <w:rsid w:val="00113FB4"/>
    <w:rsid w:val="00114F7C"/>
    <w:rsid w:val="00115526"/>
    <w:rsid w:val="00115611"/>
    <w:rsid w:val="00117164"/>
    <w:rsid w:val="00117A9D"/>
    <w:rsid w:val="001244C3"/>
    <w:rsid w:val="00124B9C"/>
    <w:rsid w:val="00124C81"/>
    <w:rsid w:val="001264A1"/>
    <w:rsid w:val="001271B2"/>
    <w:rsid w:val="001273B3"/>
    <w:rsid w:val="0013016A"/>
    <w:rsid w:val="00130FE7"/>
    <w:rsid w:val="00132104"/>
    <w:rsid w:val="00132DAB"/>
    <w:rsid w:val="00133109"/>
    <w:rsid w:val="00134E35"/>
    <w:rsid w:val="001364AB"/>
    <w:rsid w:val="00137115"/>
    <w:rsid w:val="0013714A"/>
    <w:rsid w:val="00137FDE"/>
    <w:rsid w:val="00141037"/>
    <w:rsid w:val="001413B4"/>
    <w:rsid w:val="00141F18"/>
    <w:rsid w:val="001428B9"/>
    <w:rsid w:val="00142CAD"/>
    <w:rsid w:val="00142F24"/>
    <w:rsid w:val="00144D26"/>
    <w:rsid w:val="00144F42"/>
    <w:rsid w:val="0014501A"/>
    <w:rsid w:val="00145241"/>
    <w:rsid w:val="0014549B"/>
    <w:rsid w:val="00146799"/>
    <w:rsid w:val="00146DE9"/>
    <w:rsid w:val="001474B7"/>
    <w:rsid w:val="0014756B"/>
    <w:rsid w:val="0014786C"/>
    <w:rsid w:val="00147BC8"/>
    <w:rsid w:val="001501E8"/>
    <w:rsid w:val="0015178D"/>
    <w:rsid w:val="001534E0"/>
    <w:rsid w:val="00154C1F"/>
    <w:rsid w:val="00155748"/>
    <w:rsid w:val="0015588C"/>
    <w:rsid w:val="0015589F"/>
    <w:rsid w:val="00155DAF"/>
    <w:rsid w:val="0015668D"/>
    <w:rsid w:val="001577A2"/>
    <w:rsid w:val="00160782"/>
    <w:rsid w:val="00160D1C"/>
    <w:rsid w:val="001611DE"/>
    <w:rsid w:val="001614B3"/>
    <w:rsid w:val="00162C75"/>
    <w:rsid w:val="00163517"/>
    <w:rsid w:val="00163569"/>
    <w:rsid w:val="00163D5D"/>
    <w:rsid w:val="001640B1"/>
    <w:rsid w:val="001645A8"/>
    <w:rsid w:val="00165729"/>
    <w:rsid w:val="00165F02"/>
    <w:rsid w:val="00167B2A"/>
    <w:rsid w:val="001700E9"/>
    <w:rsid w:val="001705A5"/>
    <w:rsid w:val="00170F11"/>
    <w:rsid w:val="00171808"/>
    <w:rsid w:val="00171D0F"/>
    <w:rsid w:val="00172FFE"/>
    <w:rsid w:val="0017361A"/>
    <w:rsid w:val="00173C2E"/>
    <w:rsid w:val="00175EDF"/>
    <w:rsid w:val="001771A9"/>
    <w:rsid w:val="0017774E"/>
    <w:rsid w:val="0018119E"/>
    <w:rsid w:val="001813FD"/>
    <w:rsid w:val="00181A45"/>
    <w:rsid w:val="00182121"/>
    <w:rsid w:val="00182219"/>
    <w:rsid w:val="00183435"/>
    <w:rsid w:val="00183A53"/>
    <w:rsid w:val="00184973"/>
    <w:rsid w:val="001849AA"/>
    <w:rsid w:val="00184BF0"/>
    <w:rsid w:val="001855E9"/>
    <w:rsid w:val="0018610B"/>
    <w:rsid w:val="001865C5"/>
    <w:rsid w:val="00190359"/>
    <w:rsid w:val="0019081A"/>
    <w:rsid w:val="00190967"/>
    <w:rsid w:val="00190ADD"/>
    <w:rsid w:val="00190DFB"/>
    <w:rsid w:val="00191B5D"/>
    <w:rsid w:val="00192D26"/>
    <w:rsid w:val="00193881"/>
    <w:rsid w:val="00194598"/>
    <w:rsid w:val="0019652A"/>
    <w:rsid w:val="001A16B7"/>
    <w:rsid w:val="001A1FEA"/>
    <w:rsid w:val="001A224B"/>
    <w:rsid w:val="001A2A8C"/>
    <w:rsid w:val="001A4050"/>
    <w:rsid w:val="001A5066"/>
    <w:rsid w:val="001A538D"/>
    <w:rsid w:val="001A5723"/>
    <w:rsid w:val="001A5B6C"/>
    <w:rsid w:val="001A63A2"/>
    <w:rsid w:val="001A699C"/>
    <w:rsid w:val="001A7B4A"/>
    <w:rsid w:val="001B0936"/>
    <w:rsid w:val="001B0A2D"/>
    <w:rsid w:val="001B0AE8"/>
    <w:rsid w:val="001B0B79"/>
    <w:rsid w:val="001B1302"/>
    <w:rsid w:val="001B1804"/>
    <w:rsid w:val="001B1870"/>
    <w:rsid w:val="001B2991"/>
    <w:rsid w:val="001B32E0"/>
    <w:rsid w:val="001B4193"/>
    <w:rsid w:val="001B427A"/>
    <w:rsid w:val="001B4EB6"/>
    <w:rsid w:val="001B546C"/>
    <w:rsid w:val="001B5746"/>
    <w:rsid w:val="001B58A9"/>
    <w:rsid w:val="001B6140"/>
    <w:rsid w:val="001B674C"/>
    <w:rsid w:val="001B710F"/>
    <w:rsid w:val="001C1562"/>
    <w:rsid w:val="001C1584"/>
    <w:rsid w:val="001C19D8"/>
    <w:rsid w:val="001C2301"/>
    <w:rsid w:val="001C26FD"/>
    <w:rsid w:val="001C2F74"/>
    <w:rsid w:val="001C38B0"/>
    <w:rsid w:val="001C6C6A"/>
    <w:rsid w:val="001C6F0A"/>
    <w:rsid w:val="001C7274"/>
    <w:rsid w:val="001D008E"/>
    <w:rsid w:val="001D1650"/>
    <w:rsid w:val="001D1DC4"/>
    <w:rsid w:val="001D2339"/>
    <w:rsid w:val="001D2B00"/>
    <w:rsid w:val="001D33E0"/>
    <w:rsid w:val="001D3440"/>
    <w:rsid w:val="001D3A07"/>
    <w:rsid w:val="001D3D7E"/>
    <w:rsid w:val="001D41A2"/>
    <w:rsid w:val="001D4B99"/>
    <w:rsid w:val="001D51B8"/>
    <w:rsid w:val="001D5EE8"/>
    <w:rsid w:val="001D6478"/>
    <w:rsid w:val="001D7332"/>
    <w:rsid w:val="001E0601"/>
    <w:rsid w:val="001E15B0"/>
    <w:rsid w:val="001E1C6C"/>
    <w:rsid w:val="001E2B3B"/>
    <w:rsid w:val="001E2EE0"/>
    <w:rsid w:val="001E2FBF"/>
    <w:rsid w:val="001E433C"/>
    <w:rsid w:val="001E48F3"/>
    <w:rsid w:val="001E5746"/>
    <w:rsid w:val="001E5EA5"/>
    <w:rsid w:val="001E771C"/>
    <w:rsid w:val="001E78AE"/>
    <w:rsid w:val="001F1FFC"/>
    <w:rsid w:val="001F31F0"/>
    <w:rsid w:val="001F39D1"/>
    <w:rsid w:val="001F3E6C"/>
    <w:rsid w:val="001F5582"/>
    <w:rsid w:val="001F5CE6"/>
    <w:rsid w:val="001F5D2E"/>
    <w:rsid w:val="001F5E39"/>
    <w:rsid w:val="001F6F90"/>
    <w:rsid w:val="001F705A"/>
    <w:rsid w:val="001F7327"/>
    <w:rsid w:val="001F77DE"/>
    <w:rsid w:val="001F7E8C"/>
    <w:rsid w:val="00200062"/>
    <w:rsid w:val="002003B0"/>
    <w:rsid w:val="00200A1C"/>
    <w:rsid w:val="002012A4"/>
    <w:rsid w:val="00201C9C"/>
    <w:rsid w:val="00202D95"/>
    <w:rsid w:val="00202DC5"/>
    <w:rsid w:val="00203943"/>
    <w:rsid w:val="00203BFD"/>
    <w:rsid w:val="00203D29"/>
    <w:rsid w:val="002043AB"/>
    <w:rsid w:val="002043D4"/>
    <w:rsid w:val="0020542B"/>
    <w:rsid w:val="00205E31"/>
    <w:rsid w:val="0020612F"/>
    <w:rsid w:val="0020692A"/>
    <w:rsid w:val="00207907"/>
    <w:rsid w:val="002079B2"/>
    <w:rsid w:val="00207A7A"/>
    <w:rsid w:val="00210354"/>
    <w:rsid w:val="002113D6"/>
    <w:rsid w:val="00212819"/>
    <w:rsid w:val="00212ECB"/>
    <w:rsid w:val="002133DC"/>
    <w:rsid w:val="00213EB1"/>
    <w:rsid w:val="0021428E"/>
    <w:rsid w:val="00214735"/>
    <w:rsid w:val="00214AD6"/>
    <w:rsid w:val="0021569A"/>
    <w:rsid w:val="00215A65"/>
    <w:rsid w:val="00215A66"/>
    <w:rsid w:val="0021756F"/>
    <w:rsid w:val="002179D1"/>
    <w:rsid w:val="00220E37"/>
    <w:rsid w:val="00221181"/>
    <w:rsid w:val="0022125D"/>
    <w:rsid w:val="00221F81"/>
    <w:rsid w:val="002226F4"/>
    <w:rsid w:val="00223944"/>
    <w:rsid w:val="00226917"/>
    <w:rsid w:val="0023097B"/>
    <w:rsid w:val="00230B4F"/>
    <w:rsid w:val="00230FF0"/>
    <w:rsid w:val="0023175B"/>
    <w:rsid w:val="00231DB8"/>
    <w:rsid w:val="002328C1"/>
    <w:rsid w:val="00232EDC"/>
    <w:rsid w:val="00232F78"/>
    <w:rsid w:val="002330AD"/>
    <w:rsid w:val="0023365A"/>
    <w:rsid w:val="00233660"/>
    <w:rsid w:val="00234116"/>
    <w:rsid w:val="002345A4"/>
    <w:rsid w:val="00234A3C"/>
    <w:rsid w:val="00235EE5"/>
    <w:rsid w:val="00235F28"/>
    <w:rsid w:val="00236E70"/>
    <w:rsid w:val="002403CB"/>
    <w:rsid w:val="00240537"/>
    <w:rsid w:val="00240601"/>
    <w:rsid w:val="00241BC2"/>
    <w:rsid w:val="00243BF3"/>
    <w:rsid w:val="002457B5"/>
    <w:rsid w:val="002466AC"/>
    <w:rsid w:val="00250893"/>
    <w:rsid w:val="00250A28"/>
    <w:rsid w:val="00250B33"/>
    <w:rsid w:val="00252235"/>
    <w:rsid w:val="00253DB1"/>
    <w:rsid w:val="002552CE"/>
    <w:rsid w:val="002553C8"/>
    <w:rsid w:val="0025773C"/>
    <w:rsid w:val="00257D2D"/>
    <w:rsid w:val="002605D7"/>
    <w:rsid w:val="002615B1"/>
    <w:rsid w:val="00261F7A"/>
    <w:rsid w:val="00263B5A"/>
    <w:rsid w:val="00263B6E"/>
    <w:rsid w:val="00265326"/>
    <w:rsid w:val="0026548E"/>
    <w:rsid w:val="002660C5"/>
    <w:rsid w:val="002670D6"/>
    <w:rsid w:val="00267511"/>
    <w:rsid w:val="0026760F"/>
    <w:rsid w:val="00267DD0"/>
    <w:rsid w:val="00267E5C"/>
    <w:rsid w:val="00270664"/>
    <w:rsid w:val="00270A37"/>
    <w:rsid w:val="00270D35"/>
    <w:rsid w:val="002713C1"/>
    <w:rsid w:val="0027293C"/>
    <w:rsid w:val="00273664"/>
    <w:rsid w:val="00273E08"/>
    <w:rsid w:val="00274831"/>
    <w:rsid w:val="0027555F"/>
    <w:rsid w:val="00275FB4"/>
    <w:rsid w:val="0028010E"/>
    <w:rsid w:val="0028022E"/>
    <w:rsid w:val="002822A1"/>
    <w:rsid w:val="0028243D"/>
    <w:rsid w:val="00282C3E"/>
    <w:rsid w:val="00282D48"/>
    <w:rsid w:val="00282F4C"/>
    <w:rsid w:val="002835BB"/>
    <w:rsid w:val="00283D63"/>
    <w:rsid w:val="00284BED"/>
    <w:rsid w:val="0028539F"/>
    <w:rsid w:val="00286136"/>
    <w:rsid w:val="00286652"/>
    <w:rsid w:val="00286F7C"/>
    <w:rsid w:val="00287AAF"/>
    <w:rsid w:val="00290C94"/>
    <w:rsid w:val="00290F21"/>
    <w:rsid w:val="00291CEC"/>
    <w:rsid w:val="00291D99"/>
    <w:rsid w:val="0029316B"/>
    <w:rsid w:val="002936E3"/>
    <w:rsid w:val="002937CD"/>
    <w:rsid w:val="00293CAD"/>
    <w:rsid w:val="002942C5"/>
    <w:rsid w:val="00296510"/>
    <w:rsid w:val="00296829"/>
    <w:rsid w:val="00296A32"/>
    <w:rsid w:val="00297272"/>
    <w:rsid w:val="002975CC"/>
    <w:rsid w:val="00297923"/>
    <w:rsid w:val="002A065D"/>
    <w:rsid w:val="002A0F3B"/>
    <w:rsid w:val="002A14EA"/>
    <w:rsid w:val="002A16F3"/>
    <w:rsid w:val="002A1B03"/>
    <w:rsid w:val="002A1C15"/>
    <w:rsid w:val="002A21BA"/>
    <w:rsid w:val="002A2D20"/>
    <w:rsid w:val="002A32CB"/>
    <w:rsid w:val="002A330D"/>
    <w:rsid w:val="002A3632"/>
    <w:rsid w:val="002A3EB0"/>
    <w:rsid w:val="002A66EA"/>
    <w:rsid w:val="002B1583"/>
    <w:rsid w:val="002B1CA9"/>
    <w:rsid w:val="002B1F26"/>
    <w:rsid w:val="002B25CB"/>
    <w:rsid w:val="002B27D2"/>
    <w:rsid w:val="002B393D"/>
    <w:rsid w:val="002B4120"/>
    <w:rsid w:val="002B5BB5"/>
    <w:rsid w:val="002B69DE"/>
    <w:rsid w:val="002B7724"/>
    <w:rsid w:val="002B7B1F"/>
    <w:rsid w:val="002C01DA"/>
    <w:rsid w:val="002C0545"/>
    <w:rsid w:val="002C1368"/>
    <w:rsid w:val="002C187E"/>
    <w:rsid w:val="002C34F7"/>
    <w:rsid w:val="002C464F"/>
    <w:rsid w:val="002C518F"/>
    <w:rsid w:val="002C5784"/>
    <w:rsid w:val="002C63E7"/>
    <w:rsid w:val="002C70BC"/>
    <w:rsid w:val="002D06BF"/>
    <w:rsid w:val="002D1182"/>
    <w:rsid w:val="002D1697"/>
    <w:rsid w:val="002D1714"/>
    <w:rsid w:val="002D27EB"/>
    <w:rsid w:val="002D2846"/>
    <w:rsid w:val="002D2CA6"/>
    <w:rsid w:val="002D4175"/>
    <w:rsid w:val="002D435C"/>
    <w:rsid w:val="002D4FF4"/>
    <w:rsid w:val="002D505F"/>
    <w:rsid w:val="002D5CB4"/>
    <w:rsid w:val="002D6BFB"/>
    <w:rsid w:val="002D7A1C"/>
    <w:rsid w:val="002D7D6C"/>
    <w:rsid w:val="002D7E30"/>
    <w:rsid w:val="002E0903"/>
    <w:rsid w:val="002E1061"/>
    <w:rsid w:val="002E14C5"/>
    <w:rsid w:val="002E1666"/>
    <w:rsid w:val="002E2CD4"/>
    <w:rsid w:val="002E37E5"/>
    <w:rsid w:val="002E536F"/>
    <w:rsid w:val="002E53DA"/>
    <w:rsid w:val="002E5A09"/>
    <w:rsid w:val="002E61EE"/>
    <w:rsid w:val="002E675A"/>
    <w:rsid w:val="002E69C2"/>
    <w:rsid w:val="002E7283"/>
    <w:rsid w:val="002F001D"/>
    <w:rsid w:val="002F08AC"/>
    <w:rsid w:val="002F0A46"/>
    <w:rsid w:val="002F0BA5"/>
    <w:rsid w:val="002F0C2F"/>
    <w:rsid w:val="002F129E"/>
    <w:rsid w:val="002F1A3D"/>
    <w:rsid w:val="002F280C"/>
    <w:rsid w:val="002F317F"/>
    <w:rsid w:val="002F3B74"/>
    <w:rsid w:val="002F40B5"/>
    <w:rsid w:val="002F6742"/>
    <w:rsid w:val="002F7134"/>
    <w:rsid w:val="002F7141"/>
    <w:rsid w:val="00300768"/>
    <w:rsid w:val="00300A23"/>
    <w:rsid w:val="00300A6B"/>
    <w:rsid w:val="00301EF1"/>
    <w:rsid w:val="003029EB"/>
    <w:rsid w:val="00302B10"/>
    <w:rsid w:val="00302ECE"/>
    <w:rsid w:val="003031FF"/>
    <w:rsid w:val="00304453"/>
    <w:rsid w:val="00304912"/>
    <w:rsid w:val="003050B8"/>
    <w:rsid w:val="00306A8A"/>
    <w:rsid w:val="00306D37"/>
    <w:rsid w:val="0030771D"/>
    <w:rsid w:val="0030778E"/>
    <w:rsid w:val="0031060A"/>
    <w:rsid w:val="00310998"/>
    <w:rsid w:val="00312380"/>
    <w:rsid w:val="0031242A"/>
    <w:rsid w:val="00312621"/>
    <w:rsid w:val="00314BD3"/>
    <w:rsid w:val="003165EF"/>
    <w:rsid w:val="003167E6"/>
    <w:rsid w:val="00317468"/>
    <w:rsid w:val="00317A00"/>
    <w:rsid w:val="0032062B"/>
    <w:rsid w:val="0032092D"/>
    <w:rsid w:val="00321364"/>
    <w:rsid w:val="00321D87"/>
    <w:rsid w:val="003228A8"/>
    <w:rsid w:val="003233BE"/>
    <w:rsid w:val="003234BA"/>
    <w:rsid w:val="003258FD"/>
    <w:rsid w:val="0032682C"/>
    <w:rsid w:val="00326A80"/>
    <w:rsid w:val="00326A95"/>
    <w:rsid w:val="00326AAA"/>
    <w:rsid w:val="00332447"/>
    <w:rsid w:val="0033252A"/>
    <w:rsid w:val="003342FE"/>
    <w:rsid w:val="00334EEC"/>
    <w:rsid w:val="00335C17"/>
    <w:rsid w:val="003365E2"/>
    <w:rsid w:val="0033661C"/>
    <w:rsid w:val="003370F8"/>
    <w:rsid w:val="00337DE4"/>
    <w:rsid w:val="00340344"/>
    <w:rsid w:val="00340B1F"/>
    <w:rsid w:val="0034116B"/>
    <w:rsid w:val="0034150E"/>
    <w:rsid w:val="00341557"/>
    <w:rsid w:val="003416B9"/>
    <w:rsid w:val="0034179E"/>
    <w:rsid w:val="00341878"/>
    <w:rsid w:val="0034189A"/>
    <w:rsid w:val="003423A9"/>
    <w:rsid w:val="00343A53"/>
    <w:rsid w:val="00343B8C"/>
    <w:rsid w:val="00343D07"/>
    <w:rsid w:val="00344336"/>
    <w:rsid w:val="0034446D"/>
    <w:rsid w:val="003444CE"/>
    <w:rsid w:val="003447C1"/>
    <w:rsid w:val="00344DF3"/>
    <w:rsid w:val="003451A6"/>
    <w:rsid w:val="00345A2D"/>
    <w:rsid w:val="00345AE5"/>
    <w:rsid w:val="00345BB1"/>
    <w:rsid w:val="00346ACE"/>
    <w:rsid w:val="00346B5C"/>
    <w:rsid w:val="00347886"/>
    <w:rsid w:val="00351121"/>
    <w:rsid w:val="00352887"/>
    <w:rsid w:val="00352B4B"/>
    <w:rsid w:val="00353311"/>
    <w:rsid w:val="003535BC"/>
    <w:rsid w:val="00353BF6"/>
    <w:rsid w:val="00354B48"/>
    <w:rsid w:val="003554A3"/>
    <w:rsid w:val="0035632B"/>
    <w:rsid w:val="00356B98"/>
    <w:rsid w:val="00356D14"/>
    <w:rsid w:val="00357483"/>
    <w:rsid w:val="00360615"/>
    <w:rsid w:val="00360A56"/>
    <w:rsid w:val="00360F49"/>
    <w:rsid w:val="00360FE0"/>
    <w:rsid w:val="00361B81"/>
    <w:rsid w:val="00361DFE"/>
    <w:rsid w:val="00362711"/>
    <w:rsid w:val="00362B02"/>
    <w:rsid w:val="00363CCF"/>
    <w:rsid w:val="00364282"/>
    <w:rsid w:val="0036455B"/>
    <w:rsid w:val="00364647"/>
    <w:rsid w:val="00364CB7"/>
    <w:rsid w:val="00365474"/>
    <w:rsid w:val="00367A48"/>
    <w:rsid w:val="003717BF"/>
    <w:rsid w:val="00372D1A"/>
    <w:rsid w:val="00372F08"/>
    <w:rsid w:val="00373981"/>
    <w:rsid w:val="00373F77"/>
    <w:rsid w:val="0037440B"/>
    <w:rsid w:val="00374563"/>
    <w:rsid w:val="003746E5"/>
    <w:rsid w:val="00375613"/>
    <w:rsid w:val="0037650D"/>
    <w:rsid w:val="00376834"/>
    <w:rsid w:val="0037758F"/>
    <w:rsid w:val="003808D2"/>
    <w:rsid w:val="00380918"/>
    <w:rsid w:val="00380CAD"/>
    <w:rsid w:val="00380F6B"/>
    <w:rsid w:val="00382AE7"/>
    <w:rsid w:val="003857C1"/>
    <w:rsid w:val="00386A7F"/>
    <w:rsid w:val="003900FE"/>
    <w:rsid w:val="00390572"/>
    <w:rsid w:val="00390B52"/>
    <w:rsid w:val="00390BE6"/>
    <w:rsid w:val="0039127D"/>
    <w:rsid w:val="00391561"/>
    <w:rsid w:val="003917E9"/>
    <w:rsid w:val="00391E18"/>
    <w:rsid w:val="003923F3"/>
    <w:rsid w:val="00393A0A"/>
    <w:rsid w:val="00393E4F"/>
    <w:rsid w:val="00396071"/>
    <w:rsid w:val="003960E6"/>
    <w:rsid w:val="00397261"/>
    <w:rsid w:val="00397BF9"/>
    <w:rsid w:val="003A043C"/>
    <w:rsid w:val="003A09FF"/>
    <w:rsid w:val="003A0C77"/>
    <w:rsid w:val="003A1171"/>
    <w:rsid w:val="003A160A"/>
    <w:rsid w:val="003A1D0E"/>
    <w:rsid w:val="003A1D57"/>
    <w:rsid w:val="003A21E0"/>
    <w:rsid w:val="003A2C26"/>
    <w:rsid w:val="003A2DC3"/>
    <w:rsid w:val="003A34E2"/>
    <w:rsid w:val="003A4BD3"/>
    <w:rsid w:val="003A4C19"/>
    <w:rsid w:val="003A5279"/>
    <w:rsid w:val="003A5474"/>
    <w:rsid w:val="003A6841"/>
    <w:rsid w:val="003A6DD7"/>
    <w:rsid w:val="003A7713"/>
    <w:rsid w:val="003A78C3"/>
    <w:rsid w:val="003B1B00"/>
    <w:rsid w:val="003B1E8D"/>
    <w:rsid w:val="003B21D7"/>
    <w:rsid w:val="003B26E6"/>
    <w:rsid w:val="003B270D"/>
    <w:rsid w:val="003B2DBF"/>
    <w:rsid w:val="003B2E0A"/>
    <w:rsid w:val="003B2FD3"/>
    <w:rsid w:val="003B3BEE"/>
    <w:rsid w:val="003B4415"/>
    <w:rsid w:val="003B5414"/>
    <w:rsid w:val="003B7737"/>
    <w:rsid w:val="003C0D6A"/>
    <w:rsid w:val="003C2167"/>
    <w:rsid w:val="003C3294"/>
    <w:rsid w:val="003C3C71"/>
    <w:rsid w:val="003C4CFE"/>
    <w:rsid w:val="003C5656"/>
    <w:rsid w:val="003C6A42"/>
    <w:rsid w:val="003C6AEA"/>
    <w:rsid w:val="003C7107"/>
    <w:rsid w:val="003C7111"/>
    <w:rsid w:val="003D315E"/>
    <w:rsid w:val="003D3E2F"/>
    <w:rsid w:val="003D405D"/>
    <w:rsid w:val="003D4B7C"/>
    <w:rsid w:val="003D4E36"/>
    <w:rsid w:val="003D528E"/>
    <w:rsid w:val="003D7170"/>
    <w:rsid w:val="003D7E22"/>
    <w:rsid w:val="003E00FE"/>
    <w:rsid w:val="003E0D9F"/>
    <w:rsid w:val="003E1F86"/>
    <w:rsid w:val="003E1FAB"/>
    <w:rsid w:val="003E23EF"/>
    <w:rsid w:val="003E23F1"/>
    <w:rsid w:val="003E362A"/>
    <w:rsid w:val="003E3787"/>
    <w:rsid w:val="003E38A3"/>
    <w:rsid w:val="003E4A90"/>
    <w:rsid w:val="003E4D02"/>
    <w:rsid w:val="003E532D"/>
    <w:rsid w:val="003E55C9"/>
    <w:rsid w:val="003E5682"/>
    <w:rsid w:val="003E60A7"/>
    <w:rsid w:val="003E65A2"/>
    <w:rsid w:val="003E7201"/>
    <w:rsid w:val="003F0072"/>
    <w:rsid w:val="003F03E4"/>
    <w:rsid w:val="003F08E0"/>
    <w:rsid w:val="003F13B2"/>
    <w:rsid w:val="003F1AAA"/>
    <w:rsid w:val="003F1F35"/>
    <w:rsid w:val="003F2E8A"/>
    <w:rsid w:val="003F481F"/>
    <w:rsid w:val="003F54EB"/>
    <w:rsid w:val="003F56BF"/>
    <w:rsid w:val="003F6473"/>
    <w:rsid w:val="003F6A12"/>
    <w:rsid w:val="003F7381"/>
    <w:rsid w:val="003F7782"/>
    <w:rsid w:val="0040008B"/>
    <w:rsid w:val="00400220"/>
    <w:rsid w:val="00400629"/>
    <w:rsid w:val="00400761"/>
    <w:rsid w:val="00400918"/>
    <w:rsid w:val="00400E9C"/>
    <w:rsid w:val="00401051"/>
    <w:rsid w:val="004015B3"/>
    <w:rsid w:val="00402737"/>
    <w:rsid w:val="004028BE"/>
    <w:rsid w:val="00402EA7"/>
    <w:rsid w:val="004038E7"/>
    <w:rsid w:val="00403D4F"/>
    <w:rsid w:val="00404727"/>
    <w:rsid w:val="0040660E"/>
    <w:rsid w:val="00407B75"/>
    <w:rsid w:val="00412734"/>
    <w:rsid w:val="00412873"/>
    <w:rsid w:val="0041377A"/>
    <w:rsid w:val="0041396A"/>
    <w:rsid w:val="00413A9E"/>
    <w:rsid w:val="00414BD6"/>
    <w:rsid w:val="00415E91"/>
    <w:rsid w:val="00416046"/>
    <w:rsid w:val="00416596"/>
    <w:rsid w:val="0041683B"/>
    <w:rsid w:val="00416DDB"/>
    <w:rsid w:val="00420374"/>
    <w:rsid w:val="004210B3"/>
    <w:rsid w:val="00421586"/>
    <w:rsid w:val="00421FF0"/>
    <w:rsid w:val="00422275"/>
    <w:rsid w:val="004228BF"/>
    <w:rsid w:val="00422B5A"/>
    <w:rsid w:val="0042451C"/>
    <w:rsid w:val="00425444"/>
    <w:rsid w:val="00425C5B"/>
    <w:rsid w:val="004261D9"/>
    <w:rsid w:val="0042655E"/>
    <w:rsid w:val="00426844"/>
    <w:rsid w:val="004317A6"/>
    <w:rsid w:val="00431EAC"/>
    <w:rsid w:val="004335B8"/>
    <w:rsid w:val="00433D5A"/>
    <w:rsid w:val="00433D5D"/>
    <w:rsid w:val="004340A8"/>
    <w:rsid w:val="00434566"/>
    <w:rsid w:val="00435719"/>
    <w:rsid w:val="00436467"/>
    <w:rsid w:val="0043648A"/>
    <w:rsid w:val="00436A5A"/>
    <w:rsid w:val="00437551"/>
    <w:rsid w:val="00437776"/>
    <w:rsid w:val="00437B5B"/>
    <w:rsid w:val="00440151"/>
    <w:rsid w:val="004405EF"/>
    <w:rsid w:val="0044223B"/>
    <w:rsid w:val="00442D6F"/>
    <w:rsid w:val="00443841"/>
    <w:rsid w:val="00443931"/>
    <w:rsid w:val="00443A52"/>
    <w:rsid w:val="00444009"/>
    <w:rsid w:val="00444205"/>
    <w:rsid w:val="00445220"/>
    <w:rsid w:val="004455CF"/>
    <w:rsid w:val="004458EA"/>
    <w:rsid w:val="00445B06"/>
    <w:rsid w:val="00445CA9"/>
    <w:rsid w:val="00446782"/>
    <w:rsid w:val="00447278"/>
    <w:rsid w:val="00447562"/>
    <w:rsid w:val="00447DD1"/>
    <w:rsid w:val="00450048"/>
    <w:rsid w:val="00450314"/>
    <w:rsid w:val="00450521"/>
    <w:rsid w:val="00450EC3"/>
    <w:rsid w:val="00451DEA"/>
    <w:rsid w:val="004535E3"/>
    <w:rsid w:val="00453D6B"/>
    <w:rsid w:val="004564F4"/>
    <w:rsid w:val="0045650B"/>
    <w:rsid w:val="00457307"/>
    <w:rsid w:val="004574E7"/>
    <w:rsid w:val="00460B7E"/>
    <w:rsid w:val="00460F3D"/>
    <w:rsid w:val="004625E9"/>
    <w:rsid w:val="0046261A"/>
    <w:rsid w:val="00463599"/>
    <w:rsid w:val="0046393D"/>
    <w:rsid w:val="004659D0"/>
    <w:rsid w:val="00466888"/>
    <w:rsid w:val="00467775"/>
    <w:rsid w:val="00467F87"/>
    <w:rsid w:val="00467FE3"/>
    <w:rsid w:val="00470626"/>
    <w:rsid w:val="004706F2"/>
    <w:rsid w:val="00470971"/>
    <w:rsid w:val="00470FEA"/>
    <w:rsid w:val="004744D8"/>
    <w:rsid w:val="00474730"/>
    <w:rsid w:val="00474C3F"/>
    <w:rsid w:val="00474F0D"/>
    <w:rsid w:val="00475151"/>
    <w:rsid w:val="004751C3"/>
    <w:rsid w:val="00475E36"/>
    <w:rsid w:val="004773BD"/>
    <w:rsid w:val="00480C8A"/>
    <w:rsid w:val="00481BEE"/>
    <w:rsid w:val="00481CB2"/>
    <w:rsid w:val="00481EAC"/>
    <w:rsid w:val="00483298"/>
    <w:rsid w:val="004834FE"/>
    <w:rsid w:val="0048410D"/>
    <w:rsid w:val="00484A0B"/>
    <w:rsid w:val="00484C99"/>
    <w:rsid w:val="004851C5"/>
    <w:rsid w:val="00485790"/>
    <w:rsid w:val="00486775"/>
    <w:rsid w:val="004871E6"/>
    <w:rsid w:val="004875DC"/>
    <w:rsid w:val="0048768D"/>
    <w:rsid w:val="00487854"/>
    <w:rsid w:val="004911CF"/>
    <w:rsid w:val="00492236"/>
    <w:rsid w:val="0049277B"/>
    <w:rsid w:val="004935BF"/>
    <w:rsid w:val="00494D45"/>
    <w:rsid w:val="00494FBA"/>
    <w:rsid w:val="00495061"/>
    <w:rsid w:val="0049588F"/>
    <w:rsid w:val="0049589D"/>
    <w:rsid w:val="00496838"/>
    <w:rsid w:val="004A09C7"/>
    <w:rsid w:val="004A1F08"/>
    <w:rsid w:val="004A2926"/>
    <w:rsid w:val="004A32FE"/>
    <w:rsid w:val="004A42BC"/>
    <w:rsid w:val="004A5984"/>
    <w:rsid w:val="004A5EAF"/>
    <w:rsid w:val="004A67FC"/>
    <w:rsid w:val="004A6BD5"/>
    <w:rsid w:val="004A6D86"/>
    <w:rsid w:val="004A76A9"/>
    <w:rsid w:val="004A791C"/>
    <w:rsid w:val="004B135A"/>
    <w:rsid w:val="004B219E"/>
    <w:rsid w:val="004B4232"/>
    <w:rsid w:val="004B50DE"/>
    <w:rsid w:val="004B721D"/>
    <w:rsid w:val="004B753C"/>
    <w:rsid w:val="004C018C"/>
    <w:rsid w:val="004C095B"/>
    <w:rsid w:val="004C1B42"/>
    <w:rsid w:val="004C1D7B"/>
    <w:rsid w:val="004C2810"/>
    <w:rsid w:val="004C3082"/>
    <w:rsid w:val="004C4154"/>
    <w:rsid w:val="004C43F3"/>
    <w:rsid w:val="004C4DB8"/>
    <w:rsid w:val="004C51B9"/>
    <w:rsid w:val="004C556A"/>
    <w:rsid w:val="004C6205"/>
    <w:rsid w:val="004C6D64"/>
    <w:rsid w:val="004C7508"/>
    <w:rsid w:val="004D02D4"/>
    <w:rsid w:val="004D09DA"/>
    <w:rsid w:val="004D15A7"/>
    <w:rsid w:val="004D4191"/>
    <w:rsid w:val="004D42A0"/>
    <w:rsid w:val="004D502B"/>
    <w:rsid w:val="004D621B"/>
    <w:rsid w:val="004D641C"/>
    <w:rsid w:val="004D6A6B"/>
    <w:rsid w:val="004E0C86"/>
    <w:rsid w:val="004E0D9C"/>
    <w:rsid w:val="004E2062"/>
    <w:rsid w:val="004E2D5F"/>
    <w:rsid w:val="004E3CCB"/>
    <w:rsid w:val="004E4260"/>
    <w:rsid w:val="004E4FD3"/>
    <w:rsid w:val="004E52CA"/>
    <w:rsid w:val="004E5BF8"/>
    <w:rsid w:val="004E6D6D"/>
    <w:rsid w:val="004E7708"/>
    <w:rsid w:val="004F1270"/>
    <w:rsid w:val="004F2F45"/>
    <w:rsid w:val="004F3BDC"/>
    <w:rsid w:val="004F4170"/>
    <w:rsid w:val="004F4690"/>
    <w:rsid w:val="004F4AC3"/>
    <w:rsid w:val="004F4D2F"/>
    <w:rsid w:val="004F4D93"/>
    <w:rsid w:val="004F5D32"/>
    <w:rsid w:val="004F6286"/>
    <w:rsid w:val="00500927"/>
    <w:rsid w:val="0050246C"/>
    <w:rsid w:val="00503C6A"/>
    <w:rsid w:val="00503CEA"/>
    <w:rsid w:val="00506648"/>
    <w:rsid w:val="00511A92"/>
    <w:rsid w:val="00513569"/>
    <w:rsid w:val="00513742"/>
    <w:rsid w:val="00513796"/>
    <w:rsid w:val="00514A6D"/>
    <w:rsid w:val="0051530F"/>
    <w:rsid w:val="0051553E"/>
    <w:rsid w:val="00515B2C"/>
    <w:rsid w:val="0051705A"/>
    <w:rsid w:val="00517A31"/>
    <w:rsid w:val="005202FE"/>
    <w:rsid w:val="00520644"/>
    <w:rsid w:val="0052080F"/>
    <w:rsid w:val="00520B3B"/>
    <w:rsid w:val="0052205B"/>
    <w:rsid w:val="00522211"/>
    <w:rsid w:val="005226D9"/>
    <w:rsid w:val="00522979"/>
    <w:rsid w:val="00523154"/>
    <w:rsid w:val="005233E4"/>
    <w:rsid w:val="005235FE"/>
    <w:rsid w:val="00523622"/>
    <w:rsid w:val="005237D4"/>
    <w:rsid w:val="00524CCC"/>
    <w:rsid w:val="00525EF9"/>
    <w:rsid w:val="0052610B"/>
    <w:rsid w:val="00526576"/>
    <w:rsid w:val="00526F78"/>
    <w:rsid w:val="0052733E"/>
    <w:rsid w:val="005273DA"/>
    <w:rsid w:val="005274F4"/>
    <w:rsid w:val="00527926"/>
    <w:rsid w:val="00527E31"/>
    <w:rsid w:val="0053038E"/>
    <w:rsid w:val="005307F0"/>
    <w:rsid w:val="00530977"/>
    <w:rsid w:val="00530B43"/>
    <w:rsid w:val="00531439"/>
    <w:rsid w:val="00531AF4"/>
    <w:rsid w:val="00533C0A"/>
    <w:rsid w:val="00533EC0"/>
    <w:rsid w:val="00534027"/>
    <w:rsid w:val="0053439A"/>
    <w:rsid w:val="005354BF"/>
    <w:rsid w:val="00536E63"/>
    <w:rsid w:val="00536F6A"/>
    <w:rsid w:val="00537C4C"/>
    <w:rsid w:val="005403E3"/>
    <w:rsid w:val="00540EF6"/>
    <w:rsid w:val="00540F6B"/>
    <w:rsid w:val="00541C03"/>
    <w:rsid w:val="00542A0E"/>
    <w:rsid w:val="00543032"/>
    <w:rsid w:val="005439B1"/>
    <w:rsid w:val="00544020"/>
    <w:rsid w:val="00544224"/>
    <w:rsid w:val="00544F90"/>
    <w:rsid w:val="00545AD8"/>
    <w:rsid w:val="0054659A"/>
    <w:rsid w:val="00546602"/>
    <w:rsid w:val="00547922"/>
    <w:rsid w:val="00547F98"/>
    <w:rsid w:val="005502FB"/>
    <w:rsid w:val="0055297C"/>
    <w:rsid w:val="00552CBA"/>
    <w:rsid w:val="0055325F"/>
    <w:rsid w:val="00554613"/>
    <w:rsid w:val="00554906"/>
    <w:rsid w:val="00554F79"/>
    <w:rsid w:val="00556B63"/>
    <w:rsid w:val="00560261"/>
    <w:rsid w:val="00560361"/>
    <w:rsid w:val="00560CB1"/>
    <w:rsid w:val="00560F4D"/>
    <w:rsid w:val="0056146C"/>
    <w:rsid w:val="00561A0B"/>
    <w:rsid w:val="00561AE5"/>
    <w:rsid w:val="00561B28"/>
    <w:rsid w:val="00562477"/>
    <w:rsid w:val="00562F53"/>
    <w:rsid w:val="005632CD"/>
    <w:rsid w:val="00563DFF"/>
    <w:rsid w:val="00564F6B"/>
    <w:rsid w:val="0056587A"/>
    <w:rsid w:val="00565881"/>
    <w:rsid w:val="00565888"/>
    <w:rsid w:val="005664D3"/>
    <w:rsid w:val="00566F3D"/>
    <w:rsid w:val="005675CD"/>
    <w:rsid w:val="00567694"/>
    <w:rsid w:val="005676FD"/>
    <w:rsid w:val="0057025D"/>
    <w:rsid w:val="00571CFF"/>
    <w:rsid w:val="00572F86"/>
    <w:rsid w:val="00574480"/>
    <w:rsid w:val="005745C4"/>
    <w:rsid w:val="00576227"/>
    <w:rsid w:val="00580415"/>
    <w:rsid w:val="00580F11"/>
    <w:rsid w:val="005813D4"/>
    <w:rsid w:val="00581E0F"/>
    <w:rsid w:val="00583952"/>
    <w:rsid w:val="00583CE6"/>
    <w:rsid w:val="00583F88"/>
    <w:rsid w:val="00584A55"/>
    <w:rsid w:val="00585464"/>
    <w:rsid w:val="005861CA"/>
    <w:rsid w:val="005863DE"/>
    <w:rsid w:val="00586925"/>
    <w:rsid w:val="0058717A"/>
    <w:rsid w:val="00587552"/>
    <w:rsid w:val="00590680"/>
    <w:rsid w:val="00590696"/>
    <w:rsid w:val="00590791"/>
    <w:rsid w:val="00590800"/>
    <w:rsid w:val="00591108"/>
    <w:rsid w:val="005917E8"/>
    <w:rsid w:val="00591F03"/>
    <w:rsid w:val="00592A4A"/>
    <w:rsid w:val="0059377A"/>
    <w:rsid w:val="00593E33"/>
    <w:rsid w:val="00593EB0"/>
    <w:rsid w:val="00594011"/>
    <w:rsid w:val="005955B6"/>
    <w:rsid w:val="005956F9"/>
    <w:rsid w:val="00597736"/>
    <w:rsid w:val="005A00DE"/>
    <w:rsid w:val="005A0454"/>
    <w:rsid w:val="005A1E03"/>
    <w:rsid w:val="005A28A3"/>
    <w:rsid w:val="005A40D5"/>
    <w:rsid w:val="005A439D"/>
    <w:rsid w:val="005A43E7"/>
    <w:rsid w:val="005A4867"/>
    <w:rsid w:val="005A5F51"/>
    <w:rsid w:val="005A6304"/>
    <w:rsid w:val="005A7198"/>
    <w:rsid w:val="005B04BF"/>
    <w:rsid w:val="005B081A"/>
    <w:rsid w:val="005B1CC2"/>
    <w:rsid w:val="005B3108"/>
    <w:rsid w:val="005B3564"/>
    <w:rsid w:val="005B38A5"/>
    <w:rsid w:val="005B58BF"/>
    <w:rsid w:val="005B749E"/>
    <w:rsid w:val="005C010C"/>
    <w:rsid w:val="005C0458"/>
    <w:rsid w:val="005C0787"/>
    <w:rsid w:val="005C10FC"/>
    <w:rsid w:val="005C1B38"/>
    <w:rsid w:val="005C31B8"/>
    <w:rsid w:val="005C385E"/>
    <w:rsid w:val="005C3E8A"/>
    <w:rsid w:val="005C5230"/>
    <w:rsid w:val="005C5645"/>
    <w:rsid w:val="005C583E"/>
    <w:rsid w:val="005C5967"/>
    <w:rsid w:val="005C663D"/>
    <w:rsid w:val="005D0111"/>
    <w:rsid w:val="005D02D0"/>
    <w:rsid w:val="005D077C"/>
    <w:rsid w:val="005D08F5"/>
    <w:rsid w:val="005D1B21"/>
    <w:rsid w:val="005D1E8B"/>
    <w:rsid w:val="005D39F0"/>
    <w:rsid w:val="005D411B"/>
    <w:rsid w:val="005D4567"/>
    <w:rsid w:val="005D4860"/>
    <w:rsid w:val="005D53FC"/>
    <w:rsid w:val="005D56CA"/>
    <w:rsid w:val="005D58C5"/>
    <w:rsid w:val="005D66BE"/>
    <w:rsid w:val="005E0B48"/>
    <w:rsid w:val="005E0BFA"/>
    <w:rsid w:val="005E1999"/>
    <w:rsid w:val="005E2368"/>
    <w:rsid w:val="005E2371"/>
    <w:rsid w:val="005E2D1B"/>
    <w:rsid w:val="005E2FA6"/>
    <w:rsid w:val="005E3AB4"/>
    <w:rsid w:val="005E3F5B"/>
    <w:rsid w:val="005E4855"/>
    <w:rsid w:val="005E5AF2"/>
    <w:rsid w:val="005E5F8A"/>
    <w:rsid w:val="005E61C4"/>
    <w:rsid w:val="005E762C"/>
    <w:rsid w:val="005E7CB8"/>
    <w:rsid w:val="005E7DEF"/>
    <w:rsid w:val="005F0888"/>
    <w:rsid w:val="005F0F6D"/>
    <w:rsid w:val="005F210A"/>
    <w:rsid w:val="005F2BD8"/>
    <w:rsid w:val="005F2D21"/>
    <w:rsid w:val="005F32E5"/>
    <w:rsid w:val="005F396B"/>
    <w:rsid w:val="005F3A53"/>
    <w:rsid w:val="005F3CAF"/>
    <w:rsid w:val="005F5E33"/>
    <w:rsid w:val="005F5FB3"/>
    <w:rsid w:val="005F727E"/>
    <w:rsid w:val="005F789C"/>
    <w:rsid w:val="005F7E70"/>
    <w:rsid w:val="005F7EB8"/>
    <w:rsid w:val="0060113A"/>
    <w:rsid w:val="0060146F"/>
    <w:rsid w:val="0060147C"/>
    <w:rsid w:val="00601688"/>
    <w:rsid w:val="006027E1"/>
    <w:rsid w:val="006041C1"/>
    <w:rsid w:val="006044F9"/>
    <w:rsid w:val="00604E53"/>
    <w:rsid w:val="0060575E"/>
    <w:rsid w:val="006062CA"/>
    <w:rsid w:val="006079C0"/>
    <w:rsid w:val="00610F22"/>
    <w:rsid w:val="00611587"/>
    <w:rsid w:val="00611D11"/>
    <w:rsid w:val="00612622"/>
    <w:rsid w:val="0061278A"/>
    <w:rsid w:val="006127A8"/>
    <w:rsid w:val="00612AF5"/>
    <w:rsid w:val="00612F15"/>
    <w:rsid w:val="00613CAE"/>
    <w:rsid w:val="00613DA7"/>
    <w:rsid w:val="00613F68"/>
    <w:rsid w:val="00614291"/>
    <w:rsid w:val="0061489C"/>
    <w:rsid w:val="00614F36"/>
    <w:rsid w:val="006157C2"/>
    <w:rsid w:val="006161F4"/>
    <w:rsid w:val="00616E16"/>
    <w:rsid w:val="006205DA"/>
    <w:rsid w:val="00621096"/>
    <w:rsid w:val="006213B8"/>
    <w:rsid w:val="00621D5F"/>
    <w:rsid w:val="00622F09"/>
    <w:rsid w:val="00623007"/>
    <w:rsid w:val="00623450"/>
    <w:rsid w:val="006238D8"/>
    <w:rsid w:val="00624D53"/>
    <w:rsid w:val="00626B24"/>
    <w:rsid w:val="0063028D"/>
    <w:rsid w:val="0063127D"/>
    <w:rsid w:val="00631851"/>
    <w:rsid w:val="006319FB"/>
    <w:rsid w:val="006346B7"/>
    <w:rsid w:val="00634BB6"/>
    <w:rsid w:val="00634C08"/>
    <w:rsid w:val="00634C44"/>
    <w:rsid w:val="00634C98"/>
    <w:rsid w:val="00635F55"/>
    <w:rsid w:val="0063672F"/>
    <w:rsid w:val="00636E79"/>
    <w:rsid w:val="00637173"/>
    <w:rsid w:val="00637C41"/>
    <w:rsid w:val="00637C47"/>
    <w:rsid w:val="006410CD"/>
    <w:rsid w:val="00641105"/>
    <w:rsid w:val="006411C4"/>
    <w:rsid w:val="00641395"/>
    <w:rsid w:val="00641DA0"/>
    <w:rsid w:val="00641E67"/>
    <w:rsid w:val="006431C3"/>
    <w:rsid w:val="0064328E"/>
    <w:rsid w:val="00643C42"/>
    <w:rsid w:val="006449EF"/>
    <w:rsid w:val="00644B1E"/>
    <w:rsid w:val="00644FA6"/>
    <w:rsid w:val="006455F7"/>
    <w:rsid w:val="00646CCB"/>
    <w:rsid w:val="00646EC3"/>
    <w:rsid w:val="00647B6C"/>
    <w:rsid w:val="006504D8"/>
    <w:rsid w:val="00650C7E"/>
    <w:rsid w:val="00651397"/>
    <w:rsid w:val="00652337"/>
    <w:rsid w:val="00652637"/>
    <w:rsid w:val="006537B5"/>
    <w:rsid w:val="00654087"/>
    <w:rsid w:val="0065453E"/>
    <w:rsid w:val="00654F5D"/>
    <w:rsid w:val="00655D1A"/>
    <w:rsid w:val="00656312"/>
    <w:rsid w:val="006564E3"/>
    <w:rsid w:val="00656789"/>
    <w:rsid w:val="00657662"/>
    <w:rsid w:val="00657EDC"/>
    <w:rsid w:val="006602A4"/>
    <w:rsid w:val="006603BA"/>
    <w:rsid w:val="006606EE"/>
    <w:rsid w:val="00660D36"/>
    <w:rsid w:val="00660ECD"/>
    <w:rsid w:val="00661C71"/>
    <w:rsid w:val="00662FFE"/>
    <w:rsid w:val="00663D0F"/>
    <w:rsid w:val="00663FDB"/>
    <w:rsid w:val="0066439F"/>
    <w:rsid w:val="0066461B"/>
    <w:rsid w:val="0066697A"/>
    <w:rsid w:val="00667709"/>
    <w:rsid w:val="0067035F"/>
    <w:rsid w:val="006705EA"/>
    <w:rsid w:val="0067183C"/>
    <w:rsid w:val="00671CEA"/>
    <w:rsid w:val="00671D76"/>
    <w:rsid w:val="00673106"/>
    <w:rsid w:val="00674CE3"/>
    <w:rsid w:val="00675470"/>
    <w:rsid w:val="006757C4"/>
    <w:rsid w:val="00675D7E"/>
    <w:rsid w:val="00676576"/>
    <w:rsid w:val="00680A81"/>
    <w:rsid w:val="00680C33"/>
    <w:rsid w:val="00681821"/>
    <w:rsid w:val="006818F1"/>
    <w:rsid w:val="00681F73"/>
    <w:rsid w:val="0068273E"/>
    <w:rsid w:val="00683C3E"/>
    <w:rsid w:val="0068403D"/>
    <w:rsid w:val="00684827"/>
    <w:rsid w:val="00684B30"/>
    <w:rsid w:val="00685109"/>
    <w:rsid w:val="00685574"/>
    <w:rsid w:val="006858C7"/>
    <w:rsid w:val="00685BF3"/>
    <w:rsid w:val="00687D08"/>
    <w:rsid w:val="006905FD"/>
    <w:rsid w:val="006910BF"/>
    <w:rsid w:val="00692210"/>
    <w:rsid w:val="00693EFA"/>
    <w:rsid w:val="00694D32"/>
    <w:rsid w:val="00696114"/>
    <w:rsid w:val="00696425"/>
    <w:rsid w:val="00696444"/>
    <w:rsid w:val="0069797D"/>
    <w:rsid w:val="006A0527"/>
    <w:rsid w:val="006A08B3"/>
    <w:rsid w:val="006A13BC"/>
    <w:rsid w:val="006A16D3"/>
    <w:rsid w:val="006A2F59"/>
    <w:rsid w:val="006A36DB"/>
    <w:rsid w:val="006A4261"/>
    <w:rsid w:val="006A7AA6"/>
    <w:rsid w:val="006B0D03"/>
    <w:rsid w:val="006B3101"/>
    <w:rsid w:val="006B3248"/>
    <w:rsid w:val="006B4A4A"/>
    <w:rsid w:val="006B4A9C"/>
    <w:rsid w:val="006C0028"/>
    <w:rsid w:val="006C1C74"/>
    <w:rsid w:val="006C2FAD"/>
    <w:rsid w:val="006C3C8A"/>
    <w:rsid w:val="006C43F4"/>
    <w:rsid w:val="006C54BA"/>
    <w:rsid w:val="006C5621"/>
    <w:rsid w:val="006C72EF"/>
    <w:rsid w:val="006C7ABF"/>
    <w:rsid w:val="006D06E6"/>
    <w:rsid w:val="006D26F7"/>
    <w:rsid w:val="006D33D8"/>
    <w:rsid w:val="006D4CA2"/>
    <w:rsid w:val="006D4F20"/>
    <w:rsid w:val="006D5161"/>
    <w:rsid w:val="006D5EBB"/>
    <w:rsid w:val="006D6536"/>
    <w:rsid w:val="006D6EFF"/>
    <w:rsid w:val="006D75B7"/>
    <w:rsid w:val="006D791D"/>
    <w:rsid w:val="006D7A20"/>
    <w:rsid w:val="006D7A36"/>
    <w:rsid w:val="006E12BD"/>
    <w:rsid w:val="006E3CEB"/>
    <w:rsid w:val="006E40E2"/>
    <w:rsid w:val="006E40EB"/>
    <w:rsid w:val="006E46AA"/>
    <w:rsid w:val="006E5A6A"/>
    <w:rsid w:val="006F00E8"/>
    <w:rsid w:val="006F0458"/>
    <w:rsid w:val="006F04B1"/>
    <w:rsid w:val="006F0AAA"/>
    <w:rsid w:val="006F12FE"/>
    <w:rsid w:val="006F2746"/>
    <w:rsid w:val="006F3789"/>
    <w:rsid w:val="006F51A3"/>
    <w:rsid w:val="006F568F"/>
    <w:rsid w:val="006F5BBC"/>
    <w:rsid w:val="006F643A"/>
    <w:rsid w:val="006F6612"/>
    <w:rsid w:val="006F66C0"/>
    <w:rsid w:val="006F7CB0"/>
    <w:rsid w:val="006F7D57"/>
    <w:rsid w:val="007002A0"/>
    <w:rsid w:val="007010DB"/>
    <w:rsid w:val="00701FC1"/>
    <w:rsid w:val="00702500"/>
    <w:rsid w:val="00703327"/>
    <w:rsid w:val="00703A64"/>
    <w:rsid w:val="00703BBA"/>
    <w:rsid w:val="00706124"/>
    <w:rsid w:val="0071138A"/>
    <w:rsid w:val="00711616"/>
    <w:rsid w:val="0071182A"/>
    <w:rsid w:val="00711B04"/>
    <w:rsid w:val="00711B82"/>
    <w:rsid w:val="00712173"/>
    <w:rsid w:val="00713311"/>
    <w:rsid w:val="0071393D"/>
    <w:rsid w:val="00713C39"/>
    <w:rsid w:val="00713F7E"/>
    <w:rsid w:val="0071471D"/>
    <w:rsid w:val="00714990"/>
    <w:rsid w:val="00715397"/>
    <w:rsid w:val="007160CB"/>
    <w:rsid w:val="0071639F"/>
    <w:rsid w:val="007178E2"/>
    <w:rsid w:val="00717D68"/>
    <w:rsid w:val="007202DC"/>
    <w:rsid w:val="00722CE5"/>
    <w:rsid w:val="0072342A"/>
    <w:rsid w:val="00725125"/>
    <w:rsid w:val="00725EC8"/>
    <w:rsid w:val="0072632C"/>
    <w:rsid w:val="007269F5"/>
    <w:rsid w:val="00726FE2"/>
    <w:rsid w:val="0072729B"/>
    <w:rsid w:val="00727DDB"/>
    <w:rsid w:val="00731021"/>
    <w:rsid w:val="007313A0"/>
    <w:rsid w:val="0073157D"/>
    <w:rsid w:val="00731D6C"/>
    <w:rsid w:val="00732F81"/>
    <w:rsid w:val="00733786"/>
    <w:rsid w:val="00735563"/>
    <w:rsid w:val="00735DCF"/>
    <w:rsid w:val="007375EC"/>
    <w:rsid w:val="0073760E"/>
    <w:rsid w:val="00741C7E"/>
    <w:rsid w:val="0074234E"/>
    <w:rsid w:val="00743880"/>
    <w:rsid w:val="00743E57"/>
    <w:rsid w:val="00744557"/>
    <w:rsid w:val="00744F0C"/>
    <w:rsid w:val="0074585D"/>
    <w:rsid w:val="00746B9F"/>
    <w:rsid w:val="00746D02"/>
    <w:rsid w:val="0075087B"/>
    <w:rsid w:val="00750B41"/>
    <w:rsid w:val="0075187B"/>
    <w:rsid w:val="00752200"/>
    <w:rsid w:val="007528DB"/>
    <w:rsid w:val="00753288"/>
    <w:rsid w:val="00754131"/>
    <w:rsid w:val="00754282"/>
    <w:rsid w:val="007571AC"/>
    <w:rsid w:val="00757326"/>
    <w:rsid w:val="00757F8A"/>
    <w:rsid w:val="00760C1D"/>
    <w:rsid w:val="00761816"/>
    <w:rsid w:val="00761B43"/>
    <w:rsid w:val="00761B5B"/>
    <w:rsid w:val="00763BD5"/>
    <w:rsid w:val="007650E8"/>
    <w:rsid w:val="00765516"/>
    <w:rsid w:val="007655E2"/>
    <w:rsid w:val="00765D0B"/>
    <w:rsid w:val="00767269"/>
    <w:rsid w:val="00767D39"/>
    <w:rsid w:val="00767D67"/>
    <w:rsid w:val="0077031C"/>
    <w:rsid w:val="00770D4A"/>
    <w:rsid w:val="00770E75"/>
    <w:rsid w:val="00771DB1"/>
    <w:rsid w:val="007733C4"/>
    <w:rsid w:val="00774093"/>
    <w:rsid w:val="007744B9"/>
    <w:rsid w:val="00774B53"/>
    <w:rsid w:val="00774E36"/>
    <w:rsid w:val="00774E60"/>
    <w:rsid w:val="00775BF4"/>
    <w:rsid w:val="00777412"/>
    <w:rsid w:val="007814C5"/>
    <w:rsid w:val="0078174B"/>
    <w:rsid w:val="00781916"/>
    <w:rsid w:val="0078215B"/>
    <w:rsid w:val="00782563"/>
    <w:rsid w:val="007833A7"/>
    <w:rsid w:val="007834E7"/>
    <w:rsid w:val="00783E0C"/>
    <w:rsid w:val="00784CD4"/>
    <w:rsid w:val="00785449"/>
    <w:rsid w:val="00785D6A"/>
    <w:rsid w:val="00786FC7"/>
    <w:rsid w:val="007873ED"/>
    <w:rsid w:val="00787BB2"/>
    <w:rsid w:val="00787E50"/>
    <w:rsid w:val="00790B6F"/>
    <w:rsid w:val="00791104"/>
    <w:rsid w:val="00791F51"/>
    <w:rsid w:val="00792BCF"/>
    <w:rsid w:val="0079312E"/>
    <w:rsid w:val="0079313B"/>
    <w:rsid w:val="00793805"/>
    <w:rsid w:val="0079428F"/>
    <w:rsid w:val="00794F57"/>
    <w:rsid w:val="00794FED"/>
    <w:rsid w:val="007957F2"/>
    <w:rsid w:val="00795C3F"/>
    <w:rsid w:val="0079705E"/>
    <w:rsid w:val="007970C9"/>
    <w:rsid w:val="00797F4C"/>
    <w:rsid w:val="007A04F4"/>
    <w:rsid w:val="007A0B04"/>
    <w:rsid w:val="007A139D"/>
    <w:rsid w:val="007A23B1"/>
    <w:rsid w:val="007A2C5A"/>
    <w:rsid w:val="007A372A"/>
    <w:rsid w:val="007A4991"/>
    <w:rsid w:val="007A7A17"/>
    <w:rsid w:val="007A7A6A"/>
    <w:rsid w:val="007A7BF1"/>
    <w:rsid w:val="007B0D99"/>
    <w:rsid w:val="007B1B35"/>
    <w:rsid w:val="007B1DED"/>
    <w:rsid w:val="007B27D4"/>
    <w:rsid w:val="007B2854"/>
    <w:rsid w:val="007B29B9"/>
    <w:rsid w:val="007B3811"/>
    <w:rsid w:val="007B783B"/>
    <w:rsid w:val="007B7A79"/>
    <w:rsid w:val="007C3494"/>
    <w:rsid w:val="007C420F"/>
    <w:rsid w:val="007C5C05"/>
    <w:rsid w:val="007C74D1"/>
    <w:rsid w:val="007C7562"/>
    <w:rsid w:val="007C7691"/>
    <w:rsid w:val="007D09CD"/>
    <w:rsid w:val="007D141C"/>
    <w:rsid w:val="007D1495"/>
    <w:rsid w:val="007D1567"/>
    <w:rsid w:val="007D188E"/>
    <w:rsid w:val="007D1F44"/>
    <w:rsid w:val="007D215E"/>
    <w:rsid w:val="007D40DF"/>
    <w:rsid w:val="007D413C"/>
    <w:rsid w:val="007D579F"/>
    <w:rsid w:val="007D5B8E"/>
    <w:rsid w:val="007D6E4C"/>
    <w:rsid w:val="007D73F4"/>
    <w:rsid w:val="007D7D9D"/>
    <w:rsid w:val="007E07E6"/>
    <w:rsid w:val="007E1606"/>
    <w:rsid w:val="007E27D1"/>
    <w:rsid w:val="007E345F"/>
    <w:rsid w:val="007E364A"/>
    <w:rsid w:val="007E41D0"/>
    <w:rsid w:val="007E4620"/>
    <w:rsid w:val="007E53A6"/>
    <w:rsid w:val="007E67C6"/>
    <w:rsid w:val="007E6A83"/>
    <w:rsid w:val="007E7354"/>
    <w:rsid w:val="007E764E"/>
    <w:rsid w:val="007E77D8"/>
    <w:rsid w:val="007F0ACF"/>
    <w:rsid w:val="007F1559"/>
    <w:rsid w:val="007F15B0"/>
    <w:rsid w:val="007F1AC2"/>
    <w:rsid w:val="007F2545"/>
    <w:rsid w:val="007F2A5A"/>
    <w:rsid w:val="007F3108"/>
    <w:rsid w:val="007F3B34"/>
    <w:rsid w:val="007F440F"/>
    <w:rsid w:val="007F5957"/>
    <w:rsid w:val="00800732"/>
    <w:rsid w:val="00800FF7"/>
    <w:rsid w:val="00801949"/>
    <w:rsid w:val="00802545"/>
    <w:rsid w:val="0080264F"/>
    <w:rsid w:val="008026B4"/>
    <w:rsid w:val="0080393F"/>
    <w:rsid w:val="0080420F"/>
    <w:rsid w:val="00805DA9"/>
    <w:rsid w:val="00806263"/>
    <w:rsid w:val="008075C9"/>
    <w:rsid w:val="00807A41"/>
    <w:rsid w:val="00807AA0"/>
    <w:rsid w:val="00807D5D"/>
    <w:rsid w:val="00810190"/>
    <w:rsid w:val="00810B88"/>
    <w:rsid w:val="00812787"/>
    <w:rsid w:val="00812A5F"/>
    <w:rsid w:val="0081375D"/>
    <w:rsid w:val="00813A49"/>
    <w:rsid w:val="00813E39"/>
    <w:rsid w:val="00813F88"/>
    <w:rsid w:val="00814034"/>
    <w:rsid w:val="0081451B"/>
    <w:rsid w:val="0081457C"/>
    <w:rsid w:val="008152D9"/>
    <w:rsid w:val="008158A6"/>
    <w:rsid w:val="0081792C"/>
    <w:rsid w:val="00821A61"/>
    <w:rsid w:val="00821B4D"/>
    <w:rsid w:val="00822050"/>
    <w:rsid w:val="00822329"/>
    <w:rsid w:val="00823BA6"/>
    <w:rsid w:val="00823D4E"/>
    <w:rsid w:val="00823F2D"/>
    <w:rsid w:val="00824727"/>
    <w:rsid w:val="00824EB7"/>
    <w:rsid w:val="0082512A"/>
    <w:rsid w:val="00825336"/>
    <w:rsid w:val="00825559"/>
    <w:rsid w:val="0082599E"/>
    <w:rsid w:val="008272CC"/>
    <w:rsid w:val="00827AC1"/>
    <w:rsid w:val="008301C4"/>
    <w:rsid w:val="008307A5"/>
    <w:rsid w:val="00830910"/>
    <w:rsid w:val="0083098E"/>
    <w:rsid w:val="00830C4D"/>
    <w:rsid w:val="00830E18"/>
    <w:rsid w:val="0083229F"/>
    <w:rsid w:val="008322CF"/>
    <w:rsid w:val="00832BBE"/>
    <w:rsid w:val="00832F71"/>
    <w:rsid w:val="00832F83"/>
    <w:rsid w:val="00833AD2"/>
    <w:rsid w:val="00833C71"/>
    <w:rsid w:val="00833CC9"/>
    <w:rsid w:val="00833FB9"/>
    <w:rsid w:val="00835387"/>
    <w:rsid w:val="00836EF9"/>
    <w:rsid w:val="00837185"/>
    <w:rsid w:val="0083722D"/>
    <w:rsid w:val="008408B7"/>
    <w:rsid w:val="00840942"/>
    <w:rsid w:val="00841071"/>
    <w:rsid w:val="008413A0"/>
    <w:rsid w:val="00842DA6"/>
    <w:rsid w:val="0084319F"/>
    <w:rsid w:val="00843C99"/>
    <w:rsid w:val="00843D4A"/>
    <w:rsid w:val="0084441A"/>
    <w:rsid w:val="0084678A"/>
    <w:rsid w:val="00846BFB"/>
    <w:rsid w:val="00847FF0"/>
    <w:rsid w:val="008507BF"/>
    <w:rsid w:val="00850AC1"/>
    <w:rsid w:val="0085138E"/>
    <w:rsid w:val="0085239C"/>
    <w:rsid w:val="008528DC"/>
    <w:rsid w:val="00852980"/>
    <w:rsid w:val="00852AA9"/>
    <w:rsid w:val="00852CE7"/>
    <w:rsid w:val="00852F9F"/>
    <w:rsid w:val="00853287"/>
    <w:rsid w:val="0085721F"/>
    <w:rsid w:val="00857830"/>
    <w:rsid w:val="0086194B"/>
    <w:rsid w:val="00861AB7"/>
    <w:rsid w:val="00862075"/>
    <w:rsid w:val="008628CD"/>
    <w:rsid w:val="00862E9F"/>
    <w:rsid w:val="008636B1"/>
    <w:rsid w:val="00864FD9"/>
    <w:rsid w:val="008669C1"/>
    <w:rsid w:val="008674AF"/>
    <w:rsid w:val="00867DA9"/>
    <w:rsid w:val="008702BF"/>
    <w:rsid w:val="008706EA"/>
    <w:rsid w:val="008711F4"/>
    <w:rsid w:val="00871B21"/>
    <w:rsid w:val="00872819"/>
    <w:rsid w:val="00873161"/>
    <w:rsid w:val="00874D2A"/>
    <w:rsid w:val="00874E23"/>
    <w:rsid w:val="00875410"/>
    <w:rsid w:val="00875B18"/>
    <w:rsid w:val="00876CA5"/>
    <w:rsid w:val="008775E0"/>
    <w:rsid w:val="00877DC3"/>
    <w:rsid w:val="00880831"/>
    <w:rsid w:val="00880C01"/>
    <w:rsid w:val="008816DF"/>
    <w:rsid w:val="00882215"/>
    <w:rsid w:val="0088261F"/>
    <w:rsid w:val="00882918"/>
    <w:rsid w:val="00884614"/>
    <w:rsid w:val="00884D66"/>
    <w:rsid w:val="00885C45"/>
    <w:rsid w:val="00885FD8"/>
    <w:rsid w:val="008865DA"/>
    <w:rsid w:val="00886CE1"/>
    <w:rsid w:val="00890E43"/>
    <w:rsid w:val="008919B7"/>
    <w:rsid w:val="00892182"/>
    <w:rsid w:val="00892E32"/>
    <w:rsid w:val="0089372C"/>
    <w:rsid w:val="00894C7C"/>
    <w:rsid w:val="00896E81"/>
    <w:rsid w:val="0089792F"/>
    <w:rsid w:val="008A0750"/>
    <w:rsid w:val="008A0CC6"/>
    <w:rsid w:val="008A1F9A"/>
    <w:rsid w:val="008A2869"/>
    <w:rsid w:val="008A31CE"/>
    <w:rsid w:val="008A3971"/>
    <w:rsid w:val="008A3C9F"/>
    <w:rsid w:val="008A4153"/>
    <w:rsid w:val="008A4F5A"/>
    <w:rsid w:val="008A6620"/>
    <w:rsid w:val="008B021C"/>
    <w:rsid w:val="008B160A"/>
    <w:rsid w:val="008B172B"/>
    <w:rsid w:val="008B25C1"/>
    <w:rsid w:val="008B2774"/>
    <w:rsid w:val="008B5108"/>
    <w:rsid w:val="008B5907"/>
    <w:rsid w:val="008B5E1C"/>
    <w:rsid w:val="008B762D"/>
    <w:rsid w:val="008C1086"/>
    <w:rsid w:val="008C147C"/>
    <w:rsid w:val="008C1BEE"/>
    <w:rsid w:val="008C223F"/>
    <w:rsid w:val="008C236F"/>
    <w:rsid w:val="008C23B1"/>
    <w:rsid w:val="008C2FD5"/>
    <w:rsid w:val="008C302D"/>
    <w:rsid w:val="008C315C"/>
    <w:rsid w:val="008C33A7"/>
    <w:rsid w:val="008C368A"/>
    <w:rsid w:val="008C44E7"/>
    <w:rsid w:val="008C4C16"/>
    <w:rsid w:val="008C58D6"/>
    <w:rsid w:val="008C58E3"/>
    <w:rsid w:val="008C608A"/>
    <w:rsid w:val="008C6A74"/>
    <w:rsid w:val="008C6E49"/>
    <w:rsid w:val="008C7059"/>
    <w:rsid w:val="008D01C2"/>
    <w:rsid w:val="008D0256"/>
    <w:rsid w:val="008D0AE6"/>
    <w:rsid w:val="008D0ED3"/>
    <w:rsid w:val="008D17AC"/>
    <w:rsid w:val="008D1E93"/>
    <w:rsid w:val="008D283A"/>
    <w:rsid w:val="008D2BE6"/>
    <w:rsid w:val="008D3970"/>
    <w:rsid w:val="008D51B3"/>
    <w:rsid w:val="008D5483"/>
    <w:rsid w:val="008D5777"/>
    <w:rsid w:val="008D58D5"/>
    <w:rsid w:val="008D6444"/>
    <w:rsid w:val="008D694F"/>
    <w:rsid w:val="008D6D5C"/>
    <w:rsid w:val="008D73B0"/>
    <w:rsid w:val="008D73D4"/>
    <w:rsid w:val="008D7972"/>
    <w:rsid w:val="008D7D24"/>
    <w:rsid w:val="008E0407"/>
    <w:rsid w:val="008E152E"/>
    <w:rsid w:val="008E31BF"/>
    <w:rsid w:val="008E3430"/>
    <w:rsid w:val="008E37BC"/>
    <w:rsid w:val="008E3A3A"/>
    <w:rsid w:val="008E42F2"/>
    <w:rsid w:val="008E49CE"/>
    <w:rsid w:val="008E4E3C"/>
    <w:rsid w:val="008E5216"/>
    <w:rsid w:val="008E55B9"/>
    <w:rsid w:val="008E5C36"/>
    <w:rsid w:val="008E5E72"/>
    <w:rsid w:val="008E6089"/>
    <w:rsid w:val="008E673B"/>
    <w:rsid w:val="008E6D96"/>
    <w:rsid w:val="008E709E"/>
    <w:rsid w:val="008F001A"/>
    <w:rsid w:val="008F0F8A"/>
    <w:rsid w:val="008F1073"/>
    <w:rsid w:val="008F1937"/>
    <w:rsid w:val="008F1DA9"/>
    <w:rsid w:val="008F283D"/>
    <w:rsid w:val="008F2BDE"/>
    <w:rsid w:val="008F4955"/>
    <w:rsid w:val="008F5E93"/>
    <w:rsid w:val="008F5EC6"/>
    <w:rsid w:val="008F690C"/>
    <w:rsid w:val="008F74DD"/>
    <w:rsid w:val="0090087C"/>
    <w:rsid w:val="00902820"/>
    <w:rsid w:val="00902D03"/>
    <w:rsid w:val="0090357F"/>
    <w:rsid w:val="00903F94"/>
    <w:rsid w:val="00904174"/>
    <w:rsid w:val="00907180"/>
    <w:rsid w:val="00911247"/>
    <w:rsid w:val="00911771"/>
    <w:rsid w:val="009119E3"/>
    <w:rsid w:val="00911D31"/>
    <w:rsid w:val="00912169"/>
    <w:rsid w:val="0091246C"/>
    <w:rsid w:val="00912486"/>
    <w:rsid w:val="00913781"/>
    <w:rsid w:val="0091400C"/>
    <w:rsid w:val="00914305"/>
    <w:rsid w:val="00914397"/>
    <w:rsid w:val="0091560E"/>
    <w:rsid w:val="00915624"/>
    <w:rsid w:val="0091572F"/>
    <w:rsid w:val="00915745"/>
    <w:rsid w:val="00916576"/>
    <w:rsid w:val="00917102"/>
    <w:rsid w:val="00917740"/>
    <w:rsid w:val="009177DF"/>
    <w:rsid w:val="00917B94"/>
    <w:rsid w:val="00920108"/>
    <w:rsid w:val="00920147"/>
    <w:rsid w:val="00920CA3"/>
    <w:rsid w:val="009213C8"/>
    <w:rsid w:val="00921C53"/>
    <w:rsid w:val="00923D03"/>
    <w:rsid w:val="009243D4"/>
    <w:rsid w:val="00924691"/>
    <w:rsid w:val="00925775"/>
    <w:rsid w:val="00925B02"/>
    <w:rsid w:val="0092672E"/>
    <w:rsid w:val="0093048A"/>
    <w:rsid w:val="0093155E"/>
    <w:rsid w:val="00931CB5"/>
    <w:rsid w:val="00931FD2"/>
    <w:rsid w:val="00932401"/>
    <w:rsid w:val="00932520"/>
    <w:rsid w:val="00933659"/>
    <w:rsid w:val="00934DFF"/>
    <w:rsid w:val="00935411"/>
    <w:rsid w:val="00935901"/>
    <w:rsid w:val="009362E8"/>
    <w:rsid w:val="009367CE"/>
    <w:rsid w:val="009376FC"/>
    <w:rsid w:val="00937BA7"/>
    <w:rsid w:val="009402D3"/>
    <w:rsid w:val="009404A1"/>
    <w:rsid w:val="00940DBF"/>
    <w:rsid w:val="0094124D"/>
    <w:rsid w:val="0094153E"/>
    <w:rsid w:val="009421F4"/>
    <w:rsid w:val="00942B51"/>
    <w:rsid w:val="0094465D"/>
    <w:rsid w:val="00944F17"/>
    <w:rsid w:val="00945154"/>
    <w:rsid w:val="00945505"/>
    <w:rsid w:val="0094572C"/>
    <w:rsid w:val="009458E3"/>
    <w:rsid w:val="009465A1"/>
    <w:rsid w:val="00947BAC"/>
    <w:rsid w:val="00947FB7"/>
    <w:rsid w:val="00950C45"/>
    <w:rsid w:val="00950E15"/>
    <w:rsid w:val="00951869"/>
    <w:rsid w:val="00951882"/>
    <w:rsid w:val="00952623"/>
    <w:rsid w:val="009529B9"/>
    <w:rsid w:val="0095374D"/>
    <w:rsid w:val="00953801"/>
    <w:rsid w:val="00953A21"/>
    <w:rsid w:val="00953EF9"/>
    <w:rsid w:val="009543BD"/>
    <w:rsid w:val="0095496A"/>
    <w:rsid w:val="00957879"/>
    <w:rsid w:val="00957F9E"/>
    <w:rsid w:val="00960D1C"/>
    <w:rsid w:val="00963148"/>
    <w:rsid w:val="00963403"/>
    <w:rsid w:val="00964ABD"/>
    <w:rsid w:val="009652D4"/>
    <w:rsid w:val="009657F1"/>
    <w:rsid w:val="00966C80"/>
    <w:rsid w:val="00966EEC"/>
    <w:rsid w:val="009707C8"/>
    <w:rsid w:val="00970D48"/>
    <w:rsid w:val="009714DA"/>
    <w:rsid w:val="009718BE"/>
    <w:rsid w:val="00971BA6"/>
    <w:rsid w:val="00972F26"/>
    <w:rsid w:val="009730FD"/>
    <w:rsid w:val="00974A17"/>
    <w:rsid w:val="00976195"/>
    <w:rsid w:val="009767B1"/>
    <w:rsid w:val="00976BA6"/>
    <w:rsid w:val="00976EDF"/>
    <w:rsid w:val="00977618"/>
    <w:rsid w:val="00980E76"/>
    <w:rsid w:val="00981143"/>
    <w:rsid w:val="00981DD5"/>
    <w:rsid w:val="00982126"/>
    <w:rsid w:val="009825FC"/>
    <w:rsid w:val="00982D51"/>
    <w:rsid w:val="00984386"/>
    <w:rsid w:val="00984E99"/>
    <w:rsid w:val="0098536B"/>
    <w:rsid w:val="00985AA3"/>
    <w:rsid w:val="00985BFC"/>
    <w:rsid w:val="009860D8"/>
    <w:rsid w:val="00986A30"/>
    <w:rsid w:val="00986E92"/>
    <w:rsid w:val="00987F37"/>
    <w:rsid w:val="00990DD1"/>
    <w:rsid w:val="00990DFB"/>
    <w:rsid w:val="00991ED5"/>
    <w:rsid w:val="00991FA4"/>
    <w:rsid w:val="009920A2"/>
    <w:rsid w:val="00993A71"/>
    <w:rsid w:val="00994FF3"/>
    <w:rsid w:val="0099564B"/>
    <w:rsid w:val="00995969"/>
    <w:rsid w:val="00996019"/>
    <w:rsid w:val="0099672B"/>
    <w:rsid w:val="009969C6"/>
    <w:rsid w:val="00996F8C"/>
    <w:rsid w:val="00997775"/>
    <w:rsid w:val="009A12D8"/>
    <w:rsid w:val="009A174B"/>
    <w:rsid w:val="009A3249"/>
    <w:rsid w:val="009A3A7B"/>
    <w:rsid w:val="009A4470"/>
    <w:rsid w:val="009A78A2"/>
    <w:rsid w:val="009A7F42"/>
    <w:rsid w:val="009B0167"/>
    <w:rsid w:val="009B1349"/>
    <w:rsid w:val="009B17AF"/>
    <w:rsid w:val="009B2497"/>
    <w:rsid w:val="009B4BFB"/>
    <w:rsid w:val="009B5329"/>
    <w:rsid w:val="009B5338"/>
    <w:rsid w:val="009B56CE"/>
    <w:rsid w:val="009B58A4"/>
    <w:rsid w:val="009B62B8"/>
    <w:rsid w:val="009B7949"/>
    <w:rsid w:val="009C2C45"/>
    <w:rsid w:val="009C3BA6"/>
    <w:rsid w:val="009C4AB0"/>
    <w:rsid w:val="009C537B"/>
    <w:rsid w:val="009C55A9"/>
    <w:rsid w:val="009C5E6C"/>
    <w:rsid w:val="009C69C2"/>
    <w:rsid w:val="009C69EC"/>
    <w:rsid w:val="009C6E16"/>
    <w:rsid w:val="009C7157"/>
    <w:rsid w:val="009C751F"/>
    <w:rsid w:val="009D0535"/>
    <w:rsid w:val="009D2C6F"/>
    <w:rsid w:val="009D2D2E"/>
    <w:rsid w:val="009D335C"/>
    <w:rsid w:val="009D3D8C"/>
    <w:rsid w:val="009D4EAB"/>
    <w:rsid w:val="009D58FF"/>
    <w:rsid w:val="009D5ADB"/>
    <w:rsid w:val="009D71AC"/>
    <w:rsid w:val="009E04E4"/>
    <w:rsid w:val="009E0848"/>
    <w:rsid w:val="009E0FE2"/>
    <w:rsid w:val="009E21E1"/>
    <w:rsid w:val="009E3470"/>
    <w:rsid w:val="009E35A2"/>
    <w:rsid w:val="009E3E00"/>
    <w:rsid w:val="009E4108"/>
    <w:rsid w:val="009E437D"/>
    <w:rsid w:val="009E46C1"/>
    <w:rsid w:val="009E4AC2"/>
    <w:rsid w:val="009E5140"/>
    <w:rsid w:val="009E52AD"/>
    <w:rsid w:val="009E57E8"/>
    <w:rsid w:val="009E585F"/>
    <w:rsid w:val="009E5D61"/>
    <w:rsid w:val="009E5E87"/>
    <w:rsid w:val="009E60F5"/>
    <w:rsid w:val="009F02A2"/>
    <w:rsid w:val="009F0AD6"/>
    <w:rsid w:val="009F14EA"/>
    <w:rsid w:val="009F1564"/>
    <w:rsid w:val="009F25BC"/>
    <w:rsid w:val="009F4360"/>
    <w:rsid w:val="009F46F6"/>
    <w:rsid w:val="009F49D9"/>
    <w:rsid w:val="009F715C"/>
    <w:rsid w:val="009F72EA"/>
    <w:rsid w:val="00A00708"/>
    <w:rsid w:val="00A01B92"/>
    <w:rsid w:val="00A01E59"/>
    <w:rsid w:val="00A02FCE"/>
    <w:rsid w:val="00A04899"/>
    <w:rsid w:val="00A04E06"/>
    <w:rsid w:val="00A06372"/>
    <w:rsid w:val="00A0662C"/>
    <w:rsid w:val="00A06B5C"/>
    <w:rsid w:val="00A07B73"/>
    <w:rsid w:val="00A07E5B"/>
    <w:rsid w:val="00A1071E"/>
    <w:rsid w:val="00A11559"/>
    <w:rsid w:val="00A12108"/>
    <w:rsid w:val="00A1243E"/>
    <w:rsid w:val="00A130F6"/>
    <w:rsid w:val="00A139D7"/>
    <w:rsid w:val="00A14000"/>
    <w:rsid w:val="00A14A95"/>
    <w:rsid w:val="00A14DD5"/>
    <w:rsid w:val="00A14FA4"/>
    <w:rsid w:val="00A15437"/>
    <w:rsid w:val="00A157C4"/>
    <w:rsid w:val="00A1597F"/>
    <w:rsid w:val="00A16B93"/>
    <w:rsid w:val="00A16F08"/>
    <w:rsid w:val="00A17D63"/>
    <w:rsid w:val="00A20711"/>
    <w:rsid w:val="00A20DC5"/>
    <w:rsid w:val="00A21D97"/>
    <w:rsid w:val="00A22824"/>
    <w:rsid w:val="00A2367E"/>
    <w:rsid w:val="00A24770"/>
    <w:rsid w:val="00A2561A"/>
    <w:rsid w:val="00A25DE3"/>
    <w:rsid w:val="00A26B9A"/>
    <w:rsid w:val="00A26C94"/>
    <w:rsid w:val="00A274B4"/>
    <w:rsid w:val="00A279EA"/>
    <w:rsid w:val="00A27F05"/>
    <w:rsid w:val="00A30415"/>
    <w:rsid w:val="00A30554"/>
    <w:rsid w:val="00A30E76"/>
    <w:rsid w:val="00A327E3"/>
    <w:rsid w:val="00A32D85"/>
    <w:rsid w:val="00A333E2"/>
    <w:rsid w:val="00A342EF"/>
    <w:rsid w:val="00A342FD"/>
    <w:rsid w:val="00A3471F"/>
    <w:rsid w:val="00A350B7"/>
    <w:rsid w:val="00A35119"/>
    <w:rsid w:val="00A36869"/>
    <w:rsid w:val="00A37005"/>
    <w:rsid w:val="00A372AB"/>
    <w:rsid w:val="00A37810"/>
    <w:rsid w:val="00A4029D"/>
    <w:rsid w:val="00A410EA"/>
    <w:rsid w:val="00A43115"/>
    <w:rsid w:val="00A43255"/>
    <w:rsid w:val="00A46392"/>
    <w:rsid w:val="00A47AD3"/>
    <w:rsid w:val="00A51A3B"/>
    <w:rsid w:val="00A51B3E"/>
    <w:rsid w:val="00A52BE4"/>
    <w:rsid w:val="00A52C51"/>
    <w:rsid w:val="00A52D67"/>
    <w:rsid w:val="00A532B9"/>
    <w:rsid w:val="00A53362"/>
    <w:rsid w:val="00A53C60"/>
    <w:rsid w:val="00A54262"/>
    <w:rsid w:val="00A542C0"/>
    <w:rsid w:val="00A54BB9"/>
    <w:rsid w:val="00A54E07"/>
    <w:rsid w:val="00A56A7A"/>
    <w:rsid w:val="00A57213"/>
    <w:rsid w:val="00A5754E"/>
    <w:rsid w:val="00A5778A"/>
    <w:rsid w:val="00A57F71"/>
    <w:rsid w:val="00A60533"/>
    <w:rsid w:val="00A609BC"/>
    <w:rsid w:val="00A61025"/>
    <w:rsid w:val="00A61F6A"/>
    <w:rsid w:val="00A620DF"/>
    <w:rsid w:val="00A62130"/>
    <w:rsid w:val="00A643B9"/>
    <w:rsid w:val="00A64D38"/>
    <w:rsid w:val="00A65774"/>
    <w:rsid w:val="00A65EB0"/>
    <w:rsid w:val="00A664C9"/>
    <w:rsid w:val="00A6731F"/>
    <w:rsid w:val="00A67555"/>
    <w:rsid w:val="00A67996"/>
    <w:rsid w:val="00A713B5"/>
    <w:rsid w:val="00A717FF"/>
    <w:rsid w:val="00A72D65"/>
    <w:rsid w:val="00A73164"/>
    <w:rsid w:val="00A737D1"/>
    <w:rsid w:val="00A737D4"/>
    <w:rsid w:val="00A73E0B"/>
    <w:rsid w:val="00A7434E"/>
    <w:rsid w:val="00A74D9D"/>
    <w:rsid w:val="00A7507C"/>
    <w:rsid w:val="00A7521E"/>
    <w:rsid w:val="00A7596C"/>
    <w:rsid w:val="00A75E2C"/>
    <w:rsid w:val="00A779AE"/>
    <w:rsid w:val="00A77B2B"/>
    <w:rsid w:val="00A80573"/>
    <w:rsid w:val="00A8063D"/>
    <w:rsid w:val="00A80D93"/>
    <w:rsid w:val="00A80EB8"/>
    <w:rsid w:val="00A8107E"/>
    <w:rsid w:val="00A81B7D"/>
    <w:rsid w:val="00A82329"/>
    <w:rsid w:val="00A82DAF"/>
    <w:rsid w:val="00A84143"/>
    <w:rsid w:val="00A84FBB"/>
    <w:rsid w:val="00A852F9"/>
    <w:rsid w:val="00A85655"/>
    <w:rsid w:val="00A85882"/>
    <w:rsid w:val="00A85AD9"/>
    <w:rsid w:val="00A85B9C"/>
    <w:rsid w:val="00A877E2"/>
    <w:rsid w:val="00A87D7A"/>
    <w:rsid w:val="00A90E2B"/>
    <w:rsid w:val="00A91E61"/>
    <w:rsid w:val="00A91F3E"/>
    <w:rsid w:val="00A91F54"/>
    <w:rsid w:val="00A923AB"/>
    <w:rsid w:val="00A945E3"/>
    <w:rsid w:val="00A94F16"/>
    <w:rsid w:val="00A956E5"/>
    <w:rsid w:val="00A95BAE"/>
    <w:rsid w:val="00A96602"/>
    <w:rsid w:val="00A96F7E"/>
    <w:rsid w:val="00A97383"/>
    <w:rsid w:val="00A97467"/>
    <w:rsid w:val="00A975BD"/>
    <w:rsid w:val="00A97A8B"/>
    <w:rsid w:val="00AA196D"/>
    <w:rsid w:val="00AA2EB4"/>
    <w:rsid w:val="00AA330A"/>
    <w:rsid w:val="00AA33DD"/>
    <w:rsid w:val="00AA49F5"/>
    <w:rsid w:val="00AA69CD"/>
    <w:rsid w:val="00AA6A4C"/>
    <w:rsid w:val="00AA7069"/>
    <w:rsid w:val="00AA79FC"/>
    <w:rsid w:val="00AA7A53"/>
    <w:rsid w:val="00AA7A97"/>
    <w:rsid w:val="00AA7ADB"/>
    <w:rsid w:val="00AB0393"/>
    <w:rsid w:val="00AB12C4"/>
    <w:rsid w:val="00AB1C73"/>
    <w:rsid w:val="00AB1D21"/>
    <w:rsid w:val="00AB1F0A"/>
    <w:rsid w:val="00AB2154"/>
    <w:rsid w:val="00AB2840"/>
    <w:rsid w:val="00AB2A1C"/>
    <w:rsid w:val="00AB2BDD"/>
    <w:rsid w:val="00AB3008"/>
    <w:rsid w:val="00AB328F"/>
    <w:rsid w:val="00AB4A7C"/>
    <w:rsid w:val="00AB61BD"/>
    <w:rsid w:val="00AB62AB"/>
    <w:rsid w:val="00AB6C33"/>
    <w:rsid w:val="00AB70A4"/>
    <w:rsid w:val="00AB7941"/>
    <w:rsid w:val="00AC2896"/>
    <w:rsid w:val="00AC3670"/>
    <w:rsid w:val="00AC3A85"/>
    <w:rsid w:val="00AC424D"/>
    <w:rsid w:val="00AC4E66"/>
    <w:rsid w:val="00AC50E7"/>
    <w:rsid w:val="00AC6C0E"/>
    <w:rsid w:val="00AC6FFC"/>
    <w:rsid w:val="00AC72B8"/>
    <w:rsid w:val="00AD0464"/>
    <w:rsid w:val="00AD1629"/>
    <w:rsid w:val="00AD1A0D"/>
    <w:rsid w:val="00AD22FB"/>
    <w:rsid w:val="00AD330F"/>
    <w:rsid w:val="00AD3318"/>
    <w:rsid w:val="00AD3D02"/>
    <w:rsid w:val="00AD41C6"/>
    <w:rsid w:val="00AD4710"/>
    <w:rsid w:val="00AD4CEC"/>
    <w:rsid w:val="00AD4DC0"/>
    <w:rsid w:val="00AD4F27"/>
    <w:rsid w:val="00AD67C9"/>
    <w:rsid w:val="00AD6E3A"/>
    <w:rsid w:val="00AE0440"/>
    <w:rsid w:val="00AE079F"/>
    <w:rsid w:val="00AE0F78"/>
    <w:rsid w:val="00AE1799"/>
    <w:rsid w:val="00AE21F2"/>
    <w:rsid w:val="00AE2335"/>
    <w:rsid w:val="00AE29FD"/>
    <w:rsid w:val="00AE32E0"/>
    <w:rsid w:val="00AE3D6F"/>
    <w:rsid w:val="00AE5438"/>
    <w:rsid w:val="00AE744A"/>
    <w:rsid w:val="00AF0112"/>
    <w:rsid w:val="00AF092E"/>
    <w:rsid w:val="00AF0ABE"/>
    <w:rsid w:val="00AF0F08"/>
    <w:rsid w:val="00AF2C04"/>
    <w:rsid w:val="00AF2E5D"/>
    <w:rsid w:val="00AF3FAA"/>
    <w:rsid w:val="00AF4194"/>
    <w:rsid w:val="00AF4C14"/>
    <w:rsid w:val="00AF5567"/>
    <w:rsid w:val="00AF5577"/>
    <w:rsid w:val="00AF58F3"/>
    <w:rsid w:val="00AF622E"/>
    <w:rsid w:val="00B00634"/>
    <w:rsid w:val="00B038F0"/>
    <w:rsid w:val="00B03F8A"/>
    <w:rsid w:val="00B048F5"/>
    <w:rsid w:val="00B056B2"/>
    <w:rsid w:val="00B05F87"/>
    <w:rsid w:val="00B060E1"/>
    <w:rsid w:val="00B067EB"/>
    <w:rsid w:val="00B06BF1"/>
    <w:rsid w:val="00B07012"/>
    <w:rsid w:val="00B071C5"/>
    <w:rsid w:val="00B07361"/>
    <w:rsid w:val="00B10A3A"/>
    <w:rsid w:val="00B10B83"/>
    <w:rsid w:val="00B11CDB"/>
    <w:rsid w:val="00B1202D"/>
    <w:rsid w:val="00B122A0"/>
    <w:rsid w:val="00B12736"/>
    <w:rsid w:val="00B1329F"/>
    <w:rsid w:val="00B13DA5"/>
    <w:rsid w:val="00B14530"/>
    <w:rsid w:val="00B14545"/>
    <w:rsid w:val="00B17495"/>
    <w:rsid w:val="00B17A08"/>
    <w:rsid w:val="00B200BF"/>
    <w:rsid w:val="00B200F3"/>
    <w:rsid w:val="00B20D30"/>
    <w:rsid w:val="00B20F0E"/>
    <w:rsid w:val="00B213BA"/>
    <w:rsid w:val="00B214A1"/>
    <w:rsid w:val="00B21ACA"/>
    <w:rsid w:val="00B22630"/>
    <w:rsid w:val="00B234DD"/>
    <w:rsid w:val="00B24364"/>
    <w:rsid w:val="00B24DB2"/>
    <w:rsid w:val="00B255AF"/>
    <w:rsid w:val="00B2591F"/>
    <w:rsid w:val="00B25CE8"/>
    <w:rsid w:val="00B25F66"/>
    <w:rsid w:val="00B26077"/>
    <w:rsid w:val="00B267D2"/>
    <w:rsid w:val="00B26C2E"/>
    <w:rsid w:val="00B26FAA"/>
    <w:rsid w:val="00B2790C"/>
    <w:rsid w:val="00B27E12"/>
    <w:rsid w:val="00B30D6A"/>
    <w:rsid w:val="00B313B9"/>
    <w:rsid w:val="00B3188F"/>
    <w:rsid w:val="00B31D70"/>
    <w:rsid w:val="00B3229F"/>
    <w:rsid w:val="00B32749"/>
    <w:rsid w:val="00B34063"/>
    <w:rsid w:val="00B34E20"/>
    <w:rsid w:val="00B3506D"/>
    <w:rsid w:val="00B361B0"/>
    <w:rsid w:val="00B36391"/>
    <w:rsid w:val="00B36890"/>
    <w:rsid w:val="00B36971"/>
    <w:rsid w:val="00B3734D"/>
    <w:rsid w:val="00B37667"/>
    <w:rsid w:val="00B400A5"/>
    <w:rsid w:val="00B4163C"/>
    <w:rsid w:val="00B41993"/>
    <w:rsid w:val="00B42C0F"/>
    <w:rsid w:val="00B44160"/>
    <w:rsid w:val="00B441BE"/>
    <w:rsid w:val="00B44345"/>
    <w:rsid w:val="00B46524"/>
    <w:rsid w:val="00B47DD9"/>
    <w:rsid w:val="00B503A7"/>
    <w:rsid w:val="00B50B9E"/>
    <w:rsid w:val="00B50D76"/>
    <w:rsid w:val="00B511E9"/>
    <w:rsid w:val="00B51C59"/>
    <w:rsid w:val="00B52072"/>
    <w:rsid w:val="00B52D5E"/>
    <w:rsid w:val="00B52F86"/>
    <w:rsid w:val="00B53687"/>
    <w:rsid w:val="00B53C47"/>
    <w:rsid w:val="00B540D3"/>
    <w:rsid w:val="00B5481C"/>
    <w:rsid w:val="00B5651A"/>
    <w:rsid w:val="00B56F65"/>
    <w:rsid w:val="00B574E8"/>
    <w:rsid w:val="00B60728"/>
    <w:rsid w:val="00B60A3A"/>
    <w:rsid w:val="00B61398"/>
    <w:rsid w:val="00B64169"/>
    <w:rsid w:val="00B6438D"/>
    <w:rsid w:val="00B64816"/>
    <w:rsid w:val="00B64CA5"/>
    <w:rsid w:val="00B657B9"/>
    <w:rsid w:val="00B65EE1"/>
    <w:rsid w:val="00B66656"/>
    <w:rsid w:val="00B678CF"/>
    <w:rsid w:val="00B67BF8"/>
    <w:rsid w:val="00B67CFC"/>
    <w:rsid w:val="00B70A3C"/>
    <w:rsid w:val="00B71ACC"/>
    <w:rsid w:val="00B7326C"/>
    <w:rsid w:val="00B73625"/>
    <w:rsid w:val="00B74B50"/>
    <w:rsid w:val="00B74D84"/>
    <w:rsid w:val="00B753D5"/>
    <w:rsid w:val="00B761EB"/>
    <w:rsid w:val="00B76219"/>
    <w:rsid w:val="00B767B0"/>
    <w:rsid w:val="00B770FE"/>
    <w:rsid w:val="00B809AC"/>
    <w:rsid w:val="00B8190A"/>
    <w:rsid w:val="00B81C68"/>
    <w:rsid w:val="00B8256D"/>
    <w:rsid w:val="00B825A3"/>
    <w:rsid w:val="00B828E3"/>
    <w:rsid w:val="00B82A57"/>
    <w:rsid w:val="00B83BB9"/>
    <w:rsid w:val="00B840CF"/>
    <w:rsid w:val="00B842EA"/>
    <w:rsid w:val="00B84A3D"/>
    <w:rsid w:val="00B84CE1"/>
    <w:rsid w:val="00B84F68"/>
    <w:rsid w:val="00B8598E"/>
    <w:rsid w:val="00B86988"/>
    <w:rsid w:val="00B86BD1"/>
    <w:rsid w:val="00B86C02"/>
    <w:rsid w:val="00B8718A"/>
    <w:rsid w:val="00B90270"/>
    <w:rsid w:val="00B92326"/>
    <w:rsid w:val="00B925F0"/>
    <w:rsid w:val="00B926EC"/>
    <w:rsid w:val="00B92E9F"/>
    <w:rsid w:val="00B92FCA"/>
    <w:rsid w:val="00B937D4"/>
    <w:rsid w:val="00B94061"/>
    <w:rsid w:val="00B94579"/>
    <w:rsid w:val="00B9490E"/>
    <w:rsid w:val="00B94AA7"/>
    <w:rsid w:val="00B961C9"/>
    <w:rsid w:val="00B96F1B"/>
    <w:rsid w:val="00B970F7"/>
    <w:rsid w:val="00B976CD"/>
    <w:rsid w:val="00B9789E"/>
    <w:rsid w:val="00BA11D2"/>
    <w:rsid w:val="00BA12A4"/>
    <w:rsid w:val="00BA1EFC"/>
    <w:rsid w:val="00BA2175"/>
    <w:rsid w:val="00BA22DB"/>
    <w:rsid w:val="00BA274B"/>
    <w:rsid w:val="00BA3790"/>
    <w:rsid w:val="00BA43DC"/>
    <w:rsid w:val="00BA5409"/>
    <w:rsid w:val="00BB04CB"/>
    <w:rsid w:val="00BB096B"/>
    <w:rsid w:val="00BB0E42"/>
    <w:rsid w:val="00BB18A8"/>
    <w:rsid w:val="00BB18B9"/>
    <w:rsid w:val="00BB1CA4"/>
    <w:rsid w:val="00BB1EAE"/>
    <w:rsid w:val="00BB2389"/>
    <w:rsid w:val="00BB2525"/>
    <w:rsid w:val="00BB327D"/>
    <w:rsid w:val="00BB33F5"/>
    <w:rsid w:val="00BB36C5"/>
    <w:rsid w:val="00BB4B9E"/>
    <w:rsid w:val="00BB642F"/>
    <w:rsid w:val="00BB6B86"/>
    <w:rsid w:val="00BB6D1D"/>
    <w:rsid w:val="00BB6FB1"/>
    <w:rsid w:val="00BC0740"/>
    <w:rsid w:val="00BC0CFD"/>
    <w:rsid w:val="00BC220C"/>
    <w:rsid w:val="00BC22E1"/>
    <w:rsid w:val="00BC29B9"/>
    <w:rsid w:val="00BC42D9"/>
    <w:rsid w:val="00BC5FF4"/>
    <w:rsid w:val="00BC64D8"/>
    <w:rsid w:val="00BC66ED"/>
    <w:rsid w:val="00BC750E"/>
    <w:rsid w:val="00BC7C5F"/>
    <w:rsid w:val="00BC7E62"/>
    <w:rsid w:val="00BD0E17"/>
    <w:rsid w:val="00BD23D1"/>
    <w:rsid w:val="00BD2567"/>
    <w:rsid w:val="00BD3589"/>
    <w:rsid w:val="00BD43B4"/>
    <w:rsid w:val="00BD7072"/>
    <w:rsid w:val="00BD757A"/>
    <w:rsid w:val="00BD7CD9"/>
    <w:rsid w:val="00BE0A29"/>
    <w:rsid w:val="00BE201D"/>
    <w:rsid w:val="00BE4369"/>
    <w:rsid w:val="00BE4399"/>
    <w:rsid w:val="00BE4848"/>
    <w:rsid w:val="00BF0200"/>
    <w:rsid w:val="00BF0287"/>
    <w:rsid w:val="00BF03FA"/>
    <w:rsid w:val="00BF0975"/>
    <w:rsid w:val="00BF1E05"/>
    <w:rsid w:val="00BF2404"/>
    <w:rsid w:val="00BF3030"/>
    <w:rsid w:val="00BF3303"/>
    <w:rsid w:val="00BF3785"/>
    <w:rsid w:val="00BF3FE5"/>
    <w:rsid w:val="00BF419F"/>
    <w:rsid w:val="00BF4F20"/>
    <w:rsid w:val="00BF5B7A"/>
    <w:rsid w:val="00BF60FD"/>
    <w:rsid w:val="00BF6EAF"/>
    <w:rsid w:val="00BF6EBC"/>
    <w:rsid w:val="00BF77D6"/>
    <w:rsid w:val="00C001CD"/>
    <w:rsid w:val="00C003CE"/>
    <w:rsid w:val="00C020F8"/>
    <w:rsid w:val="00C0246B"/>
    <w:rsid w:val="00C02787"/>
    <w:rsid w:val="00C02FDC"/>
    <w:rsid w:val="00C03C81"/>
    <w:rsid w:val="00C03FD2"/>
    <w:rsid w:val="00C053E8"/>
    <w:rsid w:val="00C0552B"/>
    <w:rsid w:val="00C057C3"/>
    <w:rsid w:val="00C05B9D"/>
    <w:rsid w:val="00C077B0"/>
    <w:rsid w:val="00C07EEB"/>
    <w:rsid w:val="00C1021F"/>
    <w:rsid w:val="00C108DC"/>
    <w:rsid w:val="00C10D0E"/>
    <w:rsid w:val="00C1241A"/>
    <w:rsid w:val="00C125B1"/>
    <w:rsid w:val="00C126D4"/>
    <w:rsid w:val="00C13B6A"/>
    <w:rsid w:val="00C1420A"/>
    <w:rsid w:val="00C14240"/>
    <w:rsid w:val="00C143B7"/>
    <w:rsid w:val="00C14C46"/>
    <w:rsid w:val="00C15F88"/>
    <w:rsid w:val="00C16EDB"/>
    <w:rsid w:val="00C207FD"/>
    <w:rsid w:val="00C219FC"/>
    <w:rsid w:val="00C21CC7"/>
    <w:rsid w:val="00C22CDA"/>
    <w:rsid w:val="00C24D51"/>
    <w:rsid w:val="00C2522A"/>
    <w:rsid w:val="00C25F76"/>
    <w:rsid w:val="00C26006"/>
    <w:rsid w:val="00C26031"/>
    <w:rsid w:val="00C260B2"/>
    <w:rsid w:val="00C2680E"/>
    <w:rsid w:val="00C27386"/>
    <w:rsid w:val="00C27A50"/>
    <w:rsid w:val="00C30838"/>
    <w:rsid w:val="00C30E6C"/>
    <w:rsid w:val="00C31AA1"/>
    <w:rsid w:val="00C31AED"/>
    <w:rsid w:val="00C3343A"/>
    <w:rsid w:val="00C33478"/>
    <w:rsid w:val="00C350EF"/>
    <w:rsid w:val="00C35308"/>
    <w:rsid w:val="00C35312"/>
    <w:rsid w:val="00C3579D"/>
    <w:rsid w:val="00C35FE3"/>
    <w:rsid w:val="00C367BD"/>
    <w:rsid w:val="00C36CFC"/>
    <w:rsid w:val="00C36F8F"/>
    <w:rsid w:val="00C37345"/>
    <w:rsid w:val="00C40F45"/>
    <w:rsid w:val="00C413B6"/>
    <w:rsid w:val="00C42E8E"/>
    <w:rsid w:val="00C44DD4"/>
    <w:rsid w:val="00C47C25"/>
    <w:rsid w:val="00C50AAD"/>
    <w:rsid w:val="00C50D49"/>
    <w:rsid w:val="00C51E53"/>
    <w:rsid w:val="00C52469"/>
    <w:rsid w:val="00C53191"/>
    <w:rsid w:val="00C53267"/>
    <w:rsid w:val="00C5355F"/>
    <w:rsid w:val="00C53A96"/>
    <w:rsid w:val="00C53BAA"/>
    <w:rsid w:val="00C54707"/>
    <w:rsid w:val="00C5537E"/>
    <w:rsid w:val="00C55441"/>
    <w:rsid w:val="00C55CC6"/>
    <w:rsid w:val="00C56BBD"/>
    <w:rsid w:val="00C56C13"/>
    <w:rsid w:val="00C56FC2"/>
    <w:rsid w:val="00C57BA3"/>
    <w:rsid w:val="00C604D0"/>
    <w:rsid w:val="00C61ECD"/>
    <w:rsid w:val="00C61F22"/>
    <w:rsid w:val="00C62B8E"/>
    <w:rsid w:val="00C62C03"/>
    <w:rsid w:val="00C62C0F"/>
    <w:rsid w:val="00C63D0D"/>
    <w:rsid w:val="00C6437C"/>
    <w:rsid w:val="00C647D6"/>
    <w:rsid w:val="00C64936"/>
    <w:rsid w:val="00C64C07"/>
    <w:rsid w:val="00C6641D"/>
    <w:rsid w:val="00C66B91"/>
    <w:rsid w:val="00C6718A"/>
    <w:rsid w:val="00C677A6"/>
    <w:rsid w:val="00C67E8F"/>
    <w:rsid w:val="00C70005"/>
    <w:rsid w:val="00C70FD9"/>
    <w:rsid w:val="00C71055"/>
    <w:rsid w:val="00C712FE"/>
    <w:rsid w:val="00C717AF"/>
    <w:rsid w:val="00C72017"/>
    <w:rsid w:val="00C73967"/>
    <w:rsid w:val="00C742A7"/>
    <w:rsid w:val="00C74530"/>
    <w:rsid w:val="00C74D2C"/>
    <w:rsid w:val="00C75852"/>
    <w:rsid w:val="00C762E4"/>
    <w:rsid w:val="00C7634E"/>
    <w:rsid w:val="00C76BA3"/>
    <w:rsid w:val="00C77C64"/>
    <w:rsid w:val="00C81532"/>
    <w:rsid w:val="00C8279D"/>
    <w:rsid w:val="00C8283B"/>
    <w:rsid w:val="00C82E32"/>
    <w:rsid w:val="00C83083"/>
    <w:rsid w:val="00C8360C"/>
    <w:rsid w:val="00C83E61"/>
    <w:rsid w:val="00C852F8"/>
    <w:rsid w:val="00C86508"/>
    <w:rsid w:val="00C86AFB"/>
    <w:rsid w:val="00C86DEE"/>
    <w:rsid w:val="00C86EFE"/>
    <w:rsid w:val="00C86F09"/>
    <w:rsid w:val="00C8737F"/>
    <w:rsid w:val="00C8773E"/>
    <w:rsid w:val="00C879DE"/>
    <w:rsid w:val="00C87F63"/>
    <w:rsid w:val="00C9151C"/>
    <w:rsid w:val="00C91550"/>
    <w:rsid w:val="00C9260E"/>
    <w:rsid w:val="00C92DBC"/>
    <w:rsid w:val="00C934CE"/>
    <w:rsid w:val="00C9407F"/>
    <w:rsid w:val="00C944DE"/>
    <w:rsid w:val="00C946A1"/>
    <w:rsid w:val="00C95F8C"/>
    <w:rsid w:val="00C96077"/>
    <w:rsid w:val="00C969CB"/>
    <w:rsid w:val="00C96FCD"/>
    <w:rsid w:val="00C97E44"/>
    <w:rsid w:val="00CA1111"/>
    <w:rsid w:val="00CA1256"/>
    <w:rsid w:val="00CA13AD"/>
    <w:rsid w:val="00CA24C4"/>
    <w:rsid w:val="00CA2A35"/>
    <w:rsid w:val="00CA3508"/>
    <w:rsid w:val="00CA486F"/>
    <w:rsid w:val="00CA4B2E"/>
    <w:rsid w:val="00CA56A4"/>
    <w:rsid w:val="00CA5ADE"/>
    <w:rsid w:val="00CA6855"/>
    <w:rsid w:val="00CA70A9"/>
    <w:rsid w:val="00CA74A7"/>
    <w:rsid w:val="00CB191F"/>
    <w:rsid w:val="00CB1B13"/>
    <w:rsid w:val="00CB1E4D"/>
    <w:rsid w:val="00CB24D5"/>
    <w:rsid w:val="00CB33BC"/>
    <w:rsid w:val="00CB396D"/>
    <w:rsid w:val="00CB3F78"/>
    <w:rsid w:val="00CB44E1"/>
    <w:rsid w:val="00CB640D"/>
    <w:rsid w:val="00CB6508"/>
    <w:rsid w:val="00CC00F1"/>
    <w:rsid w:val="00CC038F"/>
    <w:rsid w:val="00CC0CC2"/>
    <w:rsid w:val="00CC18AA"/>
    <w:rsid w:val="00CC1F67"/>
    <w:rsid w:val="00CC2396"/>
    <w:rsid w:val="00CC4C25"/>
    <w:rsid w:val="00CC4FB1"/>
    <w:rsid w:val="00CC5F9A"/>
    <w:rsid w:val="00CC6074"/>
    <w:rsid w:val="00CC661D"/>
    <w:rsid w:val="00CC6C91"/>
    <w:rsid w:val="00CC7412"/>
    <w:rsid w:val="00CC7806"/>
    <w:rsid w:val="00CD10CD"/>
    <w:rsid w:val="00CD2668"/>
    <w:rsid w:val="00CD2B7F"/>
    <w:rsid w:val="00CD3D7A"/>
    <w:rsid w:val="00CD4BF9"/>
    <w:rsid w:val="00CD52CA"/>
    <w:rsid w:val="00CD5A3A"/>
    <w:rsid w:val="00CD5E45"/>
    <w:rsid w:val="00CD5EFC"/>
    <w:rsid w:val="00CD7496"/>
    <w:rsid w:val="00CD7827"/>
    <w:rsid w:val="00CD7E2F"/>
    <w:rsid w:val="00CE1133"/>
    <w:rsid w:val="00CE2B1C"/>
    <w:rsid w:val="00CE3457"/>
    <w:rsid w:val="00CE3645"/>
    <w:rsid w:val="00CE384E"/>
    <w:rsid w:val="00CE5870"/>
    <w:rsid w:val="00CE5A08"/>
    <w:rsid w:val="00CE64AD"/>
    <w:rsid w:val="00CE6680"/>
    <w:rsid w:val="00CE726D"/>
    <w:rsid w:val="00CE75BE"/>
    <w:rsid w:val="00CF027B"/>
    <w:rsid w:val="00CF0AFF"/>
    <w:rsid w:val="00CF0C73"/>
    <w:rsid w:val="00CF1C70"/>
    <w:rsid w:val="00CF2B87"/>
    <w:rsid w:val="00CF2B92"/>
    <w:rsid w:val="00CF4420"/>
    <w:rsid w:val="00CF58D1"/>
    <w:rsid w:val="00CF6068"/>
    <w:rsid w:val="00CF6D24"/>
    <w:rsid w:val="00CF74AC"/>
    <w:rsid w:val="00D00934"/>
    <w:rsid w:val="00D00FAC"/>
    <w:rsid w:val="00D018BE"/>
    <w:rsid w:val="00D03332"/>
    <w:rsid w:val="00D033E6"/>
    <w:rsid w:val="00D0346A"/>
    <w:rsid w:val="00D07284"/>
    <w:rsid w:val="00D10840"/>
    <w:rsid w:val="00D12101"/>
    <w:rsid w:val="00D1283D"/>
    <w:rsid w:val="00D13C20"/>
    <w:rsid w:val="00D14BFD"/>
    <w:rsid w:val="00D14C74"/>
    <w:rsid w:val="00D1513C"/>
    <w:rsid w:val="00D15184"/>
    <w:rsid w:val="00D15CF8"/>
    <w:rsid w:val="00D163A0"/>
    <w:rsid w:val="00D1666E"/>
    <w:rsid w:val="00D16DD0"/>
    <w:rsid w:val="00D16FE1"/>
    <w:rsid w:val="00D17A6F"/>
    <w:rsid w:val="00D17C11"/>
    <w:rsid w:val="00D17FE8"/>
    <w:rsid w:val="00D2008A"/>
    <w:rsid w:val="00D211D9"/>
    <w:rsid w:val="00D21FB1"/>
    <w:rsid w:val="00D22949"/>
    <w:rsid w:val="00D248C5"/>
    <w:rsid w:val="00D267AA"/>
    <w:rsid w:val="00D27B9B"/>
    <w:rsid w:val="00D27E70"/>
    <w:rsid w:val="00D306D8"/>
    <w:rsid w:val="00D30B30"/>
    <w:rsid w:val="00D3120B"/>
    <w:rsid w:val="00D33064"/>
    <w:rsid w:val="00D337ED"/>
    <w:rsid w:val="00D33E31"/>
    <w:rsid w:val="00D33FF6"/>
    <w:rsid w:val="00D345DB"/>
    <w:rsid w:val="00D34E03"/>
    <w:rsid w:val="00D3627D"/>
    <w:rsid w:val="00D36946"/>
    <w:rsid w:val="00D37068"/>
    <w:rsid w:val="00D373CD"/>
    <w:rsid w:val="00D37621"/>
    <w:rsid w:val="00D40D94"/>
    <w:rsid w:val="00D41F21"/>
    <w:rsid w:val="00D4315B"/>
    <w:rsid w:val="00D43942"/>
    <w:rsid w:val="00D45098"/>
    <w:rsid w:val="00D46260"/>
    <w:rsid w:val="00D46E3C"/>
    <w:rsid w:val="00D46EAB"/>
    <w:rsid w:val="00D471A0"/>
    <w:rsid w:val="00D471CF"/>
    <w:rsid w:val="00D47968"/>
    <w:rsid w:val="00D4798D"/>
    <w:rsid w:val="00D47EBD"/>
    <w:rsid w:val="00D50449"/>
    <w:rsid w:val="00D51BE8"/>
    <w:rsid w:val="00D51EF1"/>
    <w:rsid w:val="00D52772"/>
    <w:rsid w:val="00D53A0E"/>
    <w:rsid w:val="00D5448C"/>
    <w:rsid w:val="00D54B4C"/>
    <w:rsid w:val="00D55498"/>
    <w:rsid w:val="00D55EAB"/>
    <w:rsid w:val="00D570B5"/>
    <w:rsid w:val="00D575C0"/>
    <w:rsid w:val="00D57C4E"/>
    <w:rsid w:val="00D61364"/>
    <w:rsid w:val="00D61F90"/>
    <w:rsid w:val="00D62426"/>
    <w:rsid w:val="00D62596"/>
    <w:rsid w:val="00D62BD7"/>
    <w:rsid w:val="00D64192"/>
    <w:rsid w:val="00D64BFB"/>
    <w:rsid w:val="00D64C91"/>
    <w:rsid w:val="00D66A20"/>
    <w:rsid w:val="00D6757C"/>
    <w:rsid w:val="00D7039D"/>
    <w:rsid w:val="00D70D19"/>
    <w:rsid w:val="00D71B01"/>
    <w:rsid w:val="00D73229"/>
    <w:rsid w:val="00D735BC"/>
    <w:rsid w:val="00D74DAE"/>
    <w:rsid w:val="00D7677C"/>
    <w:rsid w:val="00D76AE1"/>
    <w:rsid w:val="00D77EB8"/>
    <w:rsid w:val="00D8170C"/>
    <w:rsid w:val="00D81D3E"/>
    <w:rsid w:val="00D823B4"/>
    <w:rsid w:val="00D82D3D"/>
    <w:rsid w:val="00D82E4D"/>
    <w:rsid w:val="00D8302A"/>
    <w:rsid w:val="00D8307A"/>
    <w:rsid w:val="00D845C6"/>
    <w:rsid w:val="00D85197"/>
    <w:rsid w:val="00D85D52"/>
    <w:rsid w:val="00D860CE"/>
    <w:rsid w:val="00D86873"/>
    <w:rsid w:val="00D87A5E"/>
    <w:rsid w:val="00D91B0A"/>
    <w:rsid w:val="00D93802"/>
    <w:rsid w:val="00D93E75"/>
    <w:rsid w:val="00D94505"/>
    <w:rsid w:val="00D9659B"/>
    <w:rsid w:val="00D96A05"/>
    <w:rsid w:val="00DA3425"/>
    <w:rsid w:val="00DA382E"/>
    <w:rsid w:val="00DA4570"/>
    <w:rsid w:val="00DA540A"/>
    <w:rsid w:val="00DA67B8"/>
    <w:rsid w:val="00DA6CE7"/>
    <w:rsid w:val="00DA708E"/>
    <w:rsid w:val="00DA72C0"/>
    <w:rsid w:val="00DB022B"/>
    <w:rsid w:val="00DB03C9"/>
    <w:rsid w:val="00DB09C8"/>
    <w:rsid w:val="00DB0D00"/>
    <w:rsid w:val="00DB1C36"/>
    <w:rsid w:val="00DB1C64"/>
    <w:rsid w:val="00DB3C54"/>
    <w:rsid w:val="00DB424D"/>
    <w:rsid w:val="00DB5841"/>
    <w:rsid w:val="00DB6949"/>
    <w:rsid w:val="00DB7815"/>
    <w:rsid w:val="00DC092D"/>
    <w:rsid w:val="00DC1F4F"/>
    <w:rsid w:val="00DC22B9"/>
    <w:rsid w:val="00DC2BD6"/>
    <w:rsid w:val="00DC3688"/>
    <w:rsid w:val="00DC3FE7"/>
    <w:rsid w:val="00DC5102"/>
    <w:rsid w:val="00DC67A5"/>
    <w:rsid w:val="00DC7750"/>
    <w:rsid w:val="00DC7887"/>
    <w:rsid w:val="00DC7F05"/>
    <w:rsid w:val="00DD0083"/>
    <w:rsid w:val="00DD07EA"/>
    <w:rsid w:val="00DD2C03"/>
    <w:rsid w:val="00DD32FB"/>
    <w:rsid w:val="00DD37F1"/>
    <w:rsid w:val="00DD429A"/>
    <w:rsid w:val="00DD42E3"/>
    <w:rsid w:val="00DD47A0"/>
    <w:rsid w:val="00DD4D6B"/>
    <w:rsid w:val="00DD5325"/>
    <w:rsid w:val="00DD553D"/>
    <w:rsid w:val="00DD6341"/>
    <w:rsid w:val="00DD68D0"/>
    <w:rsid w:val="00DD744A"/>
    <w:rsid w:val="00DD7A33"/>
    <w:rsid w:val="00DD7AFF"/>
    <w:rsid w:val="00DD7C82"/>
    <w:rsid w:val="00DE027F"/>
    <w:rsid w:val="00DE1361"/>
    <w:rsid w:val="00DE1FDD"/>
    <w:rsid w:val="00DE218F"/>
    <w:rsid w:val="00DE24E4"/>
    <w:rsid w:val="00DE309D"/>
    <w:rsid w:val="00DE32DA"/>
    <w:rsid w:val="00DE3646"/>
    <w:rsid w:val="00DE4005"/>
    <w:rsid w:val="00DE42AA"/>
    <w:rsid w:val="00DE46AA"/>
    <w:rsid w:val="00DE5244"/>
    <w:rsid w:val="00DE6B59"/>
    <w:rsid w:val="00DE7E17"/>
    <w:rsid w:val="00DF078C"/>
    <w:rsid w:val="00DF14A3"/>
    <w:rsid w:val="00DF14A6"/>
    <w:rsid w:val="00DF2512"/>
    <w:rsid w:val="00DF2AF2"/>
    <w:rsid w:val="00DF3365"/>
    <w:rsid w:val="00DF3501"/>
    <w:rsid w:val="00DF4426"/>
    <w:rsid w:val="00DF49A1"/>
    <w:rsid w:val="00DF4C0F"/>
    <w:rsid w:val="00DF5542"/>
    <w:rsid w:val="00DF61DA"/>
    <w:rsid w:val="00DF779E"/>
    <w:rsid w:val="00E00E1C"/>
    <w:rsid w:val="00E00E3F"/>
    <w:rsid w:val="00E011C8"/>
    <w:rsid w:val="00E021A1"/>
    <w:rsid w:val="00E029F6"/>
    <w:rsid w:val="00E02F85"/>
    <w:rsid w:val="00E057B8"/>
    <w:rsid w:val="00E05937"/>
    <w:rsid w:val="00E05FE6"/>
    <w:rsid w:val="00E06A91"/>
    <w:rsid w:val="00E073C7"/>
    <w:rsid w:val="00E0789D"/>
    <w:rsid w:val="00E07B8B"/>
    <w:rsid w:val="00E100EF"/>
    <w:rsid w:val="00E10261"/>
    <w:rsid w:val="00E10418"/>
    <w:rsid w:val="00E10500"/>
    <w:rsid w:val="00E1071C"/>
    <w:rsid w:val="00E10FA6"/>
    <w:rsid w:val="00E111D2"/>
    <w:rsid w:val="00E11D54"/>
    <w:rsid w:val="00E123A4"/>
    <w:rsid w:val="00E12469"/>
    <w:rsid w:val="00E12631"/>
    <w:rsid w:val="00E12C78"/>
    <w:rsid w:val="00E12DB4"/>
    <w:rsid w:val="00E13BEC"/>
    <w:rsid w:val="00E1412D"/>
    <w:rsid w:val="00E1463E"/>
    <w:rsid w:val="00E1651A"/>
    <w:rsid w:val="00E207D0"/>
    <w:rsid w:val="00E213B4"/>
    <w:rsid w:val="00E220FD"/>
    <w:rsid w:val="00E22E6A"/>
    <w:rsid w:val="00E24308"/>
    <w:rsid w:val="00E24579"/>
    <w:rsid w:val="00E255B6"/>
    <w:rsid w:val="00E25705"/>
    <w:rsid w:val="00E25B82"/>
    <w:rsid w:val="00E25E8F"/>
    <w:rsid w:val="00E2694C"/>
    <w:rsid w:val="00E26D1A"/>
    <w:rsid w:val="00E2764E"/>
    <w:rsid w:val="00E27EDF"/>
    <w:rsid w:val="00E31318"/>
    <w:rsid w:val="00E315B8"/>
    <w:rsid w:val="00E316C3"/>
    <w:rsid w:val="00E32B2C"/>
    <w:rsid w:val="00E32CF0"/>
    <w:rsid w:val="00E333A8"/>
    <w:rsid w:val="00E35FE5"/>
    <w:rsid w:val="00E364D4"/>
    <w:rsid w:val="00E364E0"/>
    <w:rsid w:val="00E36651"/>
    <w:rsid w:val="00E37253"/>
    <w:rsid w:val="00E37730"/>
    <w:rsid w:val="00E37A15"/>
    <w:rsid w:val="00E37A1E"/>
    <w:rsid w:val="00E40C47"/>
    <w:rsid w:val="00E40C8A"/>
    <w:rsid w:val="00E4111D"/>
    <w:rsid w:val="00E4184A"/>
    <w:rsid w:val="00E432ED"/>
    <w:rsid w:val="00E433CE"/>
    <w:rsid w:val="00E43854"/>
    <w:rsid w:val="00E44C95"/>
    <w:rsid w:val="00E450E3"/>
    <w:rsid w:val="00E46322"/>
    <w:rsid w:val="00E46CD2"/>
    <w:rsid w:val="00E474B0"/>
    <w:rsid w:val="00E50CA0"/>
    <w:rsid w:val="00E50DFC"/>
    <w:rsid w:val="00E5278B"/>
    <w:rsid w:val="00E53A36"/>
    <w:rsid w:val="00E541E2"/>
    <w:rsid w:val="00E54922"/>
    <w:rsid w:val="00E550AA"/>
    <w:rsid w:val="00E60CA2"/>
    <w:rsid w:val="00E60D3B"/>
    <w:rsid w:val="00E61332"/>
    <w:rsid w:val="00E61874"/>
    <w:rsid w:val="00E618B0"/>
    <w:rsid w:val="00E618B6"/>
    <w:rsid w:val="00E61F78"/>
    <w:rsid w:val="00E6230E"/>
    <w:rsid w:val="00E62B34"/>
    <w:rsid w:val="00E63267"/>
    <w:rsid w:val="00E64F01"/>
    <w:rsid w:val="00E65DA3"/>
    <w:rsid w:val="00E67486"/>
    <w:rsid w:val="00E6782C"/>
    <w:rsid w:val="00E679F8"/>
    <w:rsid w:val="00E67B67"/>
    <w:rsid w:val="00E67DA4"/>
    <w:rsid w:val="00E700BD"/>
    <w:rsid w:val="00E708E8"/>
    <w:rsid w:val="00E709B5"/>
    <w:rsid w:val="00E71AB4"/>
    <w:rsid w:val="00E720A0"/>
    <w:rsid w:val="00E7331F"/>
    <w:rsid w:val="00E74BDF"/>
    <w:rsid w:val="00E74DEB"/>
    <w:rsid w:val="00E750F7"/>
    <w:rsid w:val="00E75338"/>
    <w:rsid w:val="00E759A4"/>
    <w:rsid w:val="00E7610C"/>
    <w:rsid w:val="00E76E1B"/>
    <w:rsid w:val="00E80CDE"/>
    <w:rsid w:val="00E80D0C"/>
    <w:rsid w:val="00E836BC"/>
    <w:rsid w:val="00E83EC2"/>
    <w:rsid w:val="00E85938"/>
    <w:rsid w:val="00E86A08"/>
    <w:rsid w:val="00E86DB3"/>
    <w:rsid w:val="00E873D3"/>
    <w:rsid w:val="00E87B06"/>
    <w:rsid w:val="00E87D09"/>
    <w:rsid w:val="00E91B2D"/>
    <w:rsid w:val="00E91F68"/>
    <w:rsid w:val="00E9369C"/>
    <w:rsid w:val="00E96185"/>
    <w:rsid w:val="00E9638D"/>
    <w:rsid w:val="00E9653C"/>
    <w:rsid w:val="00E968E9"/>
    <w:rsid w:val="00E97A47"/>
    <w:rsid w:val="00E97C9E"/>
    <w:rsid w:val="00EA0D47"/>
    <w:rsid w:val="00EA1443"/>
    <w:rsid w:val="00EA196D"/>
    <w:rsid w:val="00EA1A10"/>
    <w:rsid w:val="00EA3665"/>
    <w:rsid w:val="00EA3BF0"/>
    <w:rsid w:val="00EA48F9"/>
    <w:rsid w:val="00EA4F60"/>
    <w:rsid w:val="00EA5164"/>
    <w:rsid w:val="00EA65C2"/>
    <w:rsid w:val="00EA69BB"/>
    <w:rsid w:val="00EB025E"/>
    <w:rsid w:val="00EB13C3"/>
    <w:rsid w:val="00EB1E0B"/>
    <w:rsid w:val="00EB1E8B"/>
    <w:rsid w:val="00EB30F8"/>
    <w:rsid w:val="00EB37AF"/>
    <w:rsid w:val="00EB3ECA"/>
    <w:rsid w:val="00EB41F6"/>
    <w:rsid w:val="00EB4C3B"/>
    <w:rsid w:val="00EB54E1"/>
    <w:rsid w:val="00EB57E6"/>
    <w:rsid w:val="00EB5AAB"/>
    <w:rsid w:val="00EB6A3A"/>
    <w:rsid w:val="00EB6B4E"/>
    <w:rsid w:val="00EB76C2"/>
    <w:rsid w:val="00EC0CD1"/>
    <w:rsid w:val="00EC1B44"/>
    <w:rsid w:val="00EC1D0A"/>
    <w:rsid w:val="00EC2086"/>
    <w:rsid w:val="00EC275F"/>
    <w:rsid w:val="00EC2BF0"/>
    <w:rsid w:val="00EC34AE"/>
    <w:rsid w:val="00EC3A13"/>
    <w:rsid w:val="00EC4402"/>
    <w:rsid w:val="00EC4D9E"/>
    <w:rsid w:val="00EC55CF"/>
    <w:rsid w:val="00EC5F44"/>
    <w:rsid w:val="00EC6164"/>
    <w:rsid w:val="00EC7D53"/>
    <w:rsid w:val="00EC7D83"/>
    <w:rsid w:val="00ED006C"/>
    <w:rsid w:val="00ED0355"/>
    <w:rsid w:val="00ED0BB1"/>
    <w:rsid w:val="00ED200B"/>
    <w:rsid w:val="00ED28FC"/>
    <w:rsid w:val="00ED2DF2"/>
    <w:rsid w:val="00ED2E18"/>
    <w:rsid w:val="00ED2F2E"/>
    <w:rsid w:val="00ED402A"/>
    <w:rsid w:val="00ED6233"/>
    <w:rsid w:val="00ED62E3"/>
    <w:rsid w:val="00ED670A"/>
    <w:rsid w:val="00ED68BB"/>
    <w:rsid w:val="00ED6B86"/>
    <w:rsid w:val="00ED7881"/>
    <w:rsid w:val="00EE1C10"/>
    <w:rsid w:val="00EE35B1"/>
    <w:rsid w:val="00EE35CE"/>
    <w:rsid w:val="00EE3765"/>
    <w:rsid w:val="00EE3A98"/>
    <w:rsid w:val="00EE3C0D"/>
    <w:rsid w:val="00EE4B7F"/>
    <w:rsid w:val="00EE4FAF"/>
    <w:rsid w:val="00EE5AF6"/>
    <w:rsid w:val="00EE7299"/>
    <w:rsid w:val="00EE7570"/>
    <w:rsid w:val="00EE7DBB"/>
    <w:rsid w:val="00EF02DF"/>
    <w:rsid w:val="00EF0FFD"/>
    <w:rsid w:val="00EF128B"/>
    <w:rsid w:val="00EF1465"/>
    <w:rsid w:val="00EF2125"/>
    <w:rsid w:val="00EF3443"/>
    <w:rsid w:val="00EF3978"/>
    <w:rsid w:val="00EF48CC"/>
    <w:rsid w:val="00EF5295"/>
    <w:rsid w:val="00EF655F"/>
    <w:rsid w:val="00EF7DD9"/>
    <w:rsid w:val="00EF7E4A"/>
    <w:rsid w:val="00EF7E50"/>
    <w:rsid w:val="00F009E1"/>
    <w:rsid w:val="00F00A59"/>
    <w:rsid w:val="00F00AE1"/>
    <w:rsid w:val="00F00C65"/>
    <w:rsid w:val="00F011F4"/>
    <w:rsid w:val="00F01A07"/>
    <w:rsid w:val="00F0459F"/>
    <w:rsid w:val="00F04C0E"/>
    <w:rsid w:val="00F059A2"/>
    <w:rsid w:val="00F05C5C"/>
    <w:rsid w:val="00F05FAB"/>
    <w:rsid w:val="00F067F7"/>
    <w:rsid w:val="00F07D33"/>
    <w:rsid w:val="00F10335"/>
    <w:rsid w:val="00F10DFE"/>
    <w:rsid w:val="00F111A2"/>
    <w:rsid w:val="00F11332"/>
    <w:rsid w:val="00F1281E"/>
    <w:rsid w:val="00F129FD"/>
    <w:rsid w:val="00F12E8D"/>
    <w:rsid w:val="00F136BD"/>
    <w:rsid w:val="00F139D5"/>
    <w:rsid w:val="00F13A95"/>
    <w:rsid w:val="00F13C49"/>
    <w:rsid w:val="00F143E5"/>
    <w:rsid w:val="00F15FA0"/>
    <w:rsid w:val="00F1662A"/>
    <w:rsid w:val="00F209E3"/>
    <w:rsid w:val="00F20D73"/>
    <w:rsid w:val="00F21151"/>
    <w:rsid w:val="00F21B75"/>
    <w:rsid w:val="00F21E5C"/>
    <w:rsid w:val="00F22DFE"/>
    <w:rsid w:val="00F233BD"/>
    <w:rsid w:val="00F23A66"/>
    <w:rsid w:val="00F2451F"/>
    <w:rsid w:val="00F25EC7"/>
    <w:rsid w:val="00F2627E"/>
    <w:rsid w:val="00F26A90"/>
    <w:rsid w:val="00F27461"/>
    <w:rsid w:val="00F27F83"/>
    <w:rsid w:val="00F30022"/>
    <w:rsid w:val="00F30999"/>
    <w:rsid w:val="00F30E47"/>
    <w:rsid w:val="00F31260"/>
    <w:rsid w:val="00F31C38"/>
    <w:rsid w:val="00F32C21"/>
    <w:rsid w:val="00F32D47"/>
    <w:rsid w:val="00F32E9E"/>
    <w:rsid w:val="00F330FA"/>
    <w:rsid w:val="00F354DD"/>
    <w:rsid w:val="00F36EAE"/>
    <w:rsid w:val="00F377D7"/>
    <w:rsid w:val="00F37A35"/>
    <w:rsid w:val="00F40CF7"/>
    <w:rsid w:val="00F4164D"/>
    <w:rsid w:val="00F41B22"/>
    <w:rsid w:val="00F421D9"/>
    <w:rsid w:val="00F423D6"/>
    <w:rsid w:val="00F428D3"/>
    <w:rsid w:val="00F43ED7"/>
    <w:rsid w:val="00F44AFE"/>
    <w:rsid w:val="00F450F7"/>
    <w:rsid w:val="00F45F9D"/>
    <w:rsid w:val="00F47535"/>
    <w:rsid w:val="00F4787D"/>
    <w:rsid w:val="00F47ECB"/>
    <w:rsid w:val="00F5070B"/>
    <w:rsid w:val="00F508D3"/>
    <w:rsid w:val="00F50983"/>
    <w:rsid w:val="00F5152E"/>
    <w:rsid w:val="00F51679"/>
    <w:rsid w:val="00F51970"/>
    <w:rsid w:val="00F51BF4"/>
    <w:rsid w:val="00F52AED"/>
    <w:rsid w:val="00F52E75"/>
    <w:rsid w:val="00F533DE"/>
    <w:rsid w:val="00F544B8"/>
    <w:rsid w:val="00F550E1"/>
    <w:rsid w:val="00F55DCC"/>
    <w:rsid w:val="00F55E04"/>
    <w:rsid w:val="00F56947"/>
    <w:rsid w:val="00F576E5"/>
    <w:rsid w:val="00F57CA7"/>
    <w:rsid w:val="00F606CD"/>
    <w:rsid w:val="00F60CC4"/>
    <w:rsid w:val="00F60D0F"/>
    <w:rsid w:val="00F61DB4"/>
    <w:rsid w:val="00F63B91"/>
    <w:rsid w:val="00F64682"/>
    <w:rsid w:val="00F65DA8"/>
    <w:rsid w:val="00F66F81"/>
    <w:rsid w:val="00F67BE8"/>
    <w:rsid w:val="00F67C7E"/>
    <w:rsid w:val="00F7113A"/>
    <w:rsid w:val="00F720B2"/>
    <w:rsid w:val="00F72F17"/>
    <w:rsid w:val="00F7330F"/>
    <w:rsid w:val="00F74415"/>
    <w:rsid w:val="00F7536C"/>
    <w:rsid w:val="00F75757"/>
    <w:rsid w:val="00F75861"/>
    <w:rsid w:val="00F75FC6"/>
    <w:rsid w:val="00F7617F"/>
    <w:rsid w:val="00F76520"/>
    <w:rsid w:val="00F7664E"/>
    <w:rsid w:val="00F766A0"/>
    <w:rsid w:val="00F767D4"/>
    <w:rsid w:val="00F76928"/>
    <w:rsid w:val="00F76999"/>
    <w:rsid w:val="00F76CA1"/>
    <w:rsid w:val="00F77020"/>
    <w:rsid w:val="00F776BC"/>
    <w:rsid w:val="00F7795E"/>
    <w:rsid w:val="00F8078D"/>
    <w:rsid w:val="00F807E1"/>
    <w:rsid w:val="00F81646"/>
    <w:rsid w:val="00F832C5"/>
    <w:rsid w:val="00F837CE"/>
    <w:rsid w:val="00F849B7"/>
    <w:rsid w:val="00F858CC"/>
    <w:rsid w:val="00F858DC"/>
    <w:rsid w:val="00F860C0"/>
    <w:rsid w:val="00F862DC"/>
    <w:rsid w:val="00F87CE6"/>
    <w:rsid w:val="00F928CA"/>
    <w:rsid w:val="00F92A92"/>
    <w:rsid w:val="00F9363D"/>
    <w:rsid w:val="00F94327"/>
    <w:rsid w:val="00F95D8E"/>
    <w:rsid w:val="00F95E0E"/>
    <w:rsid w:val="00F960ED"/>
    <w:rsid w:val="00F96712"/>
    <w:rsid w:val="00F96C4C"/>
    <w:rsid w:val="00FA0E95"/>
    <w:rsid w:val="00FA1325"/>
    <w:rsid w:val="00FA2422"/>
    <w:rsid w:val="00FA269B"/>
    <w:rsid w:val="00FA2C04"/>
    <w:rsid w:val="00FA327E"/>
    <w:rsid w:val="00FA3A81"/>
    <w:rsid w:val="00FA42B0"/>
    <w:rsid w:val="00FA46AB"/>
    <w:rsid w:val="00FA5233"/>
    <w:rsid w:val="00FA62B3"/>
    <w:rsid w:val="00FB0D87"/>
    <w:rsid w:val="00FB0DE4"/>
    <w:rsid w:val="00FB1050"/>
    <w:rsid w:val="00FB216B"/>
    <w:rsid w:val="00FB2B1F"/>
    <w:rsid w:val="00FB2ED3"/>
    <w:rsid w:val="00FB3098"/>
    <w:rsid w:val="00FB31CB"/>
    <w:rsid w:val="00FB3646"/>
    <w:rsid w:val="00FB38D8"/>
    <w:rsid w:val="00FB4FF2"/>
    <w:rsid w:val="00FB50FC"/>
    <w:rsid w:val="00FB72EE"/>
    <w:rsid w:val="00FC0114"/>
    <w:rsid w:val="00FC01BD"/>
    <w:rsid w:val="00FC0574"/>
    <w:rsid w:val="00FC0877"/>
    <w:rsid w:val="00FC08C2"/>
    <w:rsid w:val="00FC0ADC"/>
    <w:rsid w:val="00FC0E31"/>
    <w:rsid w:val="00FC279C"/>
    <w:rsid w:val="00FC395F"/>
    <w:rsid w:val="00FC3FB1"/>
    <w:rsid w:val="00FC4AE8"/>
    <w:rsid w:val="00FC5741"/>
    <w:rsid w:val="00FC58E7"/>
    <w:rsid w:val="00FC602F"/>
    <w:rsid w:val="00FC6FD7"/>
    <w:rsid w:val="00FC75E4"/>
    <w:rsid w:val="00FC7DB5"/>
    <w:rsid w:val="00FD05A5"/>
    <w:rsid w:val="00FD0B8B"/>
    <w:rsid w:val="00FD0C33"/>
    <w:rsid w:val="00FD13BD"/>
    <w:rsid w:val="00FD1C4D"/>
    <w:rsid w:val="00FD1D64"/>
    <w:rsid w:val="00FD2314"/>
    <w:rsid w:val="00FD2AF4"/>
    <w:rsid w:val="00FD3CAC"/>
    <w:rsid w:val="00FD5319"/>
    <w:rsid w:val="00FD598E"/>
    <w:rsid w:val="00FD5E25"/>
    <w:rsid w:val="00FD6637"/>
    <w:rsid w:val="00FD7126"/>
    <w:rsid w:val="00FD7CC4"/>
    <w:rsid w:val="00FE085F"/>
    <w:rsid w:val="00FE144E"/>
    <w:rsid w:val="00FE1D47"/>
    <w:rsid w:val="00FE1DA1"/>
    <w:rsid w:val="00FE2151"/>
    <w:rsid w:val="00FE2924"/>
    <w:rsid w:val="00FE4795"/>
    <w:rsid w:val="00FE5665"/>
    <w:rsid w:val="00FE652D"/>
    <w:rsid w:val="00FE7DB1"/>
    <w:rsid w:val="00FE7FEE"/>
    <w:rsid w:val="00FF03DA"/>
    <w:rsid w:val="00FF176C"/>
    <w:rsid w:val="00FF1D3F"/>
    <w:rsid w:val="00FF37DC"/>
    <w:rsid w:val="00FF3A32"/>
    <w:rsid w:val="00FF4711"/>
    <w:rsid w:val="00FF4856"/>
    <w:rsid w:val="00FF4899"/>
    <w:rsid w:val="00FF4B79"/>
    <w:rsid w:val="00FF4DE4"/>
    <w:rsid w:val="00FF74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14:docId w14:val="76F61537"/>
  <w15:docId w15:val="{EA512A64-FC12-4FEA-9793-136C8D07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0B5"/>
    <w:rPr>
      <w:rFonts w:asciiTheme="minorHAnsi" w:hAnsiTheme="minorHAnsi"/>
      <w:sz w:val="22"/>
      <w:szCs w:val="24"/>
    </w:rPr>
  </w:style>
  <w:style w:type="paragraph" w:styleId="Titre1">
    <w:name w:val="heading 1"/>
    <w:aliases w:val="Partie,Partie1,Partie2,Partie3,Partie4,Partie5,Partie6,Partie7,Partie8,Partie9,Partie10,Partie11,Partie21,Partie31,Partie41,Partie51,Partie61,Partie71,Partie81,Partie91,Partie101,Partie12,Partie22,Partie32,Partie42,Partie52,Partie62,Partie72,H1"/>
    <w:basedOn w:val="Corpsdetexte"/>
    <w:next w:val="Corpsdetexte"/>
    <w:link w:val="Titre1Car"/>
    <w:uiPriority w:val="9"/>
    <w:qFormat/>
    <w:rsid w:val="00FC602F"/>
    <w:pPr>
      <w:spacing w:after="0"/>
      <w:jc w:val="center"/>
      <w:outlineLvl w:val="0"/>
    </w:pPr>
    <w:rPr>
      <w:rFonts w:cstheme="minorHAnsi"/>
      <w:b/>
      <w:caps/>
      <w:color w:val="002060"/>
      <w:sz w:val="28"/>
      <w:szCs w:val="22"/>
    </w:rPr>
  </w:style>
  <w:style w:type="paragraph" w:styleId="Titre2">
    <w:name w:val="heading 2"/>
    <w:aliases w:val="Chapitre,Chapitre1,Chapitre2,Chapitre3,Chapitre4,Chapitre5,Chapitre6,Chapitre7,Chapitre8,Chapitre9,Chapitre10,Chapitre11,Chapitre21,Chapitre31,Chapitre41,Chapitre51,Chapitre61,Chapitre71,Chapitre81,Chapitre91,Chapitre101,Chapitre12,Chapitre22,t2"/>
    <w:basedOn w:val="Normal"/>
    <w:next w:val="Normal"/>
    <w:link w:val="Titre2Car"/>
    <w:unhideWhenUsed/>
    <w:qFormat/>
    <w:rsid w:val="00E35FE5"/>
    <w:pPr>
      <w:keepNext/>
      <w:keepLines/>
      <w:numPr>
        <w:ilvl w:val="1"/>
      </w:numPr>
      <w:pBdr>
        <w:top w:val="single" w:sz="4" w:space="1" w:color="auto"/>
      </w:pBdr>
      <w:shd w:val="pct20" w:color="auto" w:fill="auto"/>
      <w:tabs>
        <w:tab w:val="num" w:pos="576"/>
      </w:tabs>
      <w:spacing w:before="480" w:after="120"/>
      <w:ind w:left="576" w:hanging="576"/>
      <w:outlineLvl w:val="1"/>
    </w:pPr>
    <w:rPr>
      <w:rFonts w:cstheme="minorHAnsi"/>
      <w:b/>
      <w:bCs/>
      <w:i/>
      <w:iCs/>
      <w:szCs w:val="28"/>
    </w:rPr>
  </w:style>
  <w:style w:type="paragraph" w:styleId="Titre3">
    <w:name w:val="heading 3"/>
    <w:aliases w:val="Section,Section1,Section2,Section3,Section4,Section5,Section6,Section7,Section8,Section9,Section10,Section11,Section12,Section21,Section31,Section41,Section51,Section61,Section71,Section81,Section91,Section101,Section111,Section22,Section32,t3,3"/>
    <w:basedOn w:val="Normal"/>
    <w:next w:val="Normal"/>
    <w:link w:val="Titre3Car"/>
    <w:unhideWhenUsed/>
    <w:qFormat/>
    <w:rsid w:val="00873161"/>
    <w:pPr>
      <w:keepNext/>
      <w:spacing w:before="240" w:after="60"/>
      <w:outlineLvl w:val="2"/>
    </w:pPr>
    <w:rPr>
      <w:rFonts w:ascii="Cambria" w:hAnsi="Cambria"/>
      <w:b/>
      <w:bCs/>
      <w:sz w:val="26"/>
      <w:szCs w:val="26"/>
    </w:rPr>
  </w:style>
  <w:style w:type="paragraph" w:styleId="Titre4">
    <w:name w:val="heading 4"/>
    <w:aliases w:val="Module,Module1,Module2,Module3,Module4,Module5,Module6,Module7,Module8,Module9,Module10,Module11,Module21,Module31,Module41,Module51,Module61,Module71,Module81,Module91,Module101,Module12,Module22,Module32,Module42,Module52,Module62,Module72,H4"/>
    <w:basedOn w:val="Titre2"/>
    <w:next w:val="Paragraphe"/>
    <w:link w:val="Titre4Car"/>
    <w:qFormat/>
    <w:rsid w:val="00E35FE5"/>
    <w:pPr>
      <w:ind w:left="578" w:hanging="578"/>
      <w:outlineLvl w:val="3"/>
    </w:pPr>
  </w:style>
  <w:style w:type="paragraph" w:styleId="Titre5">
    <w:name w:val="heading 5"/>
    <w:aliases w:val="H5,Titre 5 SQ,Titre 5 SQ1,Titre 5 SQ2,Titre 5 SQ3,Titre 5 SQ4,Titre 5 SQ5,Titre 5 SQ6,Titre 5 SQ7,Titre 5 SQ11,Titre 5 SQ21,Titre 5 SQ31,Titre 5 SQ41,Titre 5 SQ51,Titre 5 SQ61,Titre 5 SQ8,Titre 5 SQ12,Titre 5 SQ22,Titre 5 SQ32,Titre 5 SQ42,h5,t5"/>
    <w:basedOn w:val="Normal"/>
    <w:next w:val="Normal"/>
    <w:link w:val="Titre5Car"/>
    <w:unhideWhenUsed/>
    <w:qFormat/>
    <w:rsid w:val="003A6DD7"/>
    <w:pPr>
      <w:keepNext/>
      <w:keepLines/>
      <w:spacing w:before="200"/>
      <w:outlineLvl w:val="4"/>
    </w:pPr>
    <w:rPr>
      <w:rFonts w:ascii="Cambria" w:hAnsi="Cambria"/>
      <w:color w:val="243F60"/>
    </w:rPr>
  </w:style>
  <w:style w:type="paragraph" w:styleId="Titre6">
    <w:name w:val="heading 6"/>
    <w:aliases w:val="H6,Ref Heading 3,rh3,Ref Heading 31,rh31,H61,h6,Third Subheading,Bullet list,6,Annexe,Annexe1,Heading 6,Normal décalé bullet,Heading 6  Appendix Y &amp; Z,sub-dash,sd,5,Front Page Heading,DECA 0,DECA retrait 0,Annexe 11,Annexe 12,Annexe 13,Annexe 14"/>
    <w:basedOn w:val="Normal"/>
    <w:next w:val="Normal"/>
    <w:link w:val="Titre6Car"/>
    <w:qFormat/>
    <w:rsid w:val="00873161"/>
    <w:pPr>
      <w:keepNext/>
      <w:keepLines/>
      <w:tabs>
        <w:tab w:val="num" w:pos="1152"/>
      </w:tabs>
      <w:spacing w:before="240" w:after="120"/>
      <w:ind w:left="1152" w:hanging="1152"/>
      <w:outlineLvl w:val="5"/>
    </w:pPr>
    <w:rPr>
      <w:rFonts w:ascii="Arial" w:hAnsi="Arial"/>
      <w:bCs/>
      <w:smallCaps/>
      <w:color w:val="CC0000"/>
      <w:szCs w:val="20"/>
    </w:rPr>
  </w:style>
  <w:style w:type="paragraph" w:styleId="Titre7">
    <w:name w:val="heading 7"/>
    <w:aliases w:val="Annexe 1,Annexe2,Heading 7,letter list,lettered list,letter list1,lettered list1,figure caption,H7,Niveau 1,Niveau1,Legal Level 1.1.,Aston T7,Lev 7,Renvoi Bleu,ASAPHeading 7,Do Not Use3,L1 Heading 7,Head7,Annexe 2,Annexe 21,Annexe 22,Annexe 23,L"/>
    <w:basedOn w:val="Corpsdetexte"/>
    <w:next w:val="Normal"/>
    <w:link w:val="Titre7Car"/>
    <w:autoRedefine/>
    <w:qFormat/>
    <w:rsid w:val="00C91550"/>
    <w:pPr>
      <w:spacing w:after="0"/>
      <w:jc w:val="both"/>
      <w:outlineLvl w:val="6"/>
    </w:pPr>
    <w:rPr>
      <w:rFonts w:cstheme="minorHAnsi"/>
      <w:i/>
      <w:color w:val="365F91" w:themeColor="accent1" w:themeShade="BF"/>
      <w:sz w:val="28"/>
      <w:szCs w:val="32"/>
    </w:rPr>
  </w:style>
  <w:style w:type="paragraph" w:styleId="Titre8">
    <w:name w:val="heading 8"/>
    <w:aliases w:val="T8,Annexe3,Heading 8,action,table caption,Legal Level 1.1.1.,Aston Légende,Lev 8,Center Bold,Renvoi Rouge,ASAPHeading 8,Do Not Use2,L1 Heading 8,Head8,Annexe 3,Annexe 31,Annexe 32,Annexe 33,Annexe 34,Annexe 35,Annexe 36,Annexe 37,H8,heading 8,t"/>
    <w:basedOn w:val="Normal"/>
    <w:next w:val="Normal"/>
    <w:link w:val="Titre8Car"/>
    <w:qFormat/>
    <w:rsid w:val="00873161"/>
    <w:pPr>
      <w:keepNext/>
      <w:keepLines/>
      <w:tabs>
        <w:tab w:val="num" w:pos="1440"/>
        <w:tab w:val="left" w:pos="7020"/>
      </w:tabs>
      <w:spacing w:after="120"/>
      <w:ind w:left="1440" w:hanging="1440"/>
      <w:jc w:val="both"/>
      <w:outlineLvl w:val="7"/>
    </w:pPr>
    <w:rPr>
      <w:rFonts w:ascii="Arial" w:hAnsi="Arial"/>
      <w:szCs w:val="20"/>
    </w:rPr>
  </w:style>
  <w:style w:type="paragraph" w:styleId="Titre9">
    <w:name w:val="heading 9"/>
    <w:aliases w:val="Titre 10,Annexe4,Heading 9,progress,Heading 10,Annexe 4,Annexe 41,Annexe 42,Annexe 43,Annexe 44,Annexe 45,Annexe 46,Annexe 47,titre l1c1,titre l1c11,titre l1c12,titre l1c13,titre l1c14,App Heading,Legal Level 1.1.1.1.,Lev 9,Titre Annexe,zTitre 9"/>
    <w:basedOn w:val="Normal"/>
    <w:next w:val="Normal"/>
    <w:link w:val="Titre9Car"/>
    <w:qFormat/>
    <w:rsid w:val="00873161"/>
    <w:pPr>
      <w:keepNext/>
      <w:keepLines/>
      <w:tabs>
        <w:tab w:val="num" w:pos="1584"/>
      </w:tabs>
      <w:spacing w:after="120"/>
      <w:ind w:left="1584" w:hanging="1584"/>
      <w:jc w:val="both"/>
      <w:outlineLvl w:val="8"/>
    </w:pPr>
    <w:rPr>
      <w:rFonts w:ascii="Arial" w:hAnsi="Arial"/>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rsid w:val="00F209E3"/>
    <w:pPr>
      <w:jc w:val="both"/>
    </w:pPr>
    <w:rPr>
      <w:i/>
      <w:szCs w:val="20"/>
    </w:rPr>
  </w:style>
  <w:style w:type="paragraph" w:customStyle="1" w:styleId="Paragraphedeliste1">
    <w:name w:val="Paragraphe de liste1"/>
    <w:basedOn w:val="Normal"/>
    <w:rsid w:val="00F209E3"/>
    <w:pPr>
      <w:spacing w:after="200" w:line="276" w:lineRule="auto"/>
      <w:ind w:left="720"/>
      <w:contextualSpacing/>
    </w:pPr>
    <w:rPr>
      <w:rFonts w:ascii="Calibri" w:hAnsi="Calibri"/>
      <w:szCs w:val="22"/>
      <w:lang w:eastAsia="en-US"/>
    </w:rPr>
  </w:style>
  <w:style w:type="paragraph" w:styleId="Corpsdetexte">
    <w:name w:val="Body Text"/>
    <w:basedOn w:val="Normal"/>
    <w:link w:val="CorpsdetexteCar"/>
    <w:rsid w:val="00F209E3"/>
    <w:pPr>
      <w:spacing w:after="120"/>
    </w:pPr>
  </w:style>
  <w:style w:type="paragraph" w:styleId="En-tte">
    <w:name w:val="header"/>
    <w:basedOn w:val="Normal"/>
    <w:rsid w:val="001F31F0"/>
    <w:pPr>
      <w:tabs>
        <w:tab w:val="center" w:pos="4536"/>
        <w:tab w:val="right" w:pos="9072"/>
      </w:tabs>
    </w:pPr>
  </w:style>
  <w:style w:type="paragraph" w:styleId="Pieddepage">
    <w:name w:val="footer"/>
    <w:basedOn w:val="Normal"/>
    <w:link w:val="PieddepageCar"/>
    <w:uiPriority w:val="99"/>
    <w:rsid w:val="001F31F0"/>
    <w:pPr>
      <w:tabs>
        <w:tab w:val="center" w:pos="4536"/>
        <w:tab w:val="right" w:pos="9072"/>
      </w:tabs>
    </w:pPr>
  </w:style>
  <w:style w:type="character" w:styleId="Numrodepage">
    <w:name w:val="page number"/>
    <w:basedOn w:val="Policepardfaut"/>
    <w:rsid w:val="001F31F0"/>
  </w:style>
  <w:style w:type="paragraph" w:styleId="Paragraphedeliste">
    <w:name w:val="List Paragraph"/>
    <w:basedOn w:val="Normal"/>
    <w:uiPriority w:val="34"/>
    <w:qFormat/>
    <w:rsid w:val="001E78AE"/>
    <w:pPr>
      <w:ind w:left="708"/>
    </w:pPr>
  </w:style>
  <w:style w:type="paragraph" w:customStyle="1" w:styleId="Default">
    <w:name w:val="Default"/>
    <w:rsid w:val="00250893"/>
    <w:pPr>
      <w:autoSpaceDE w:val="0"/>
      <w:autoSpaceDN w:val="0"/>
      <w:adjustRightInd w:val="0"/>
    </w:pPr>
    <w:rPr>
      <w:rFonts w:ascii="Arial" w:hAnsi="Arial" w:cs="Arial"/>
      <w:color w:val="000000"/>
      <w:sz w:val="24"/>
      <w:szCs w:val="24"/>
    </w:rPr>
  </w:style>
  <w:style w:type="character" w:styleId="Accentuation">
    <w:name w:val="Emphasis"/>
    <w:qFormat/>
    <w:rsid w:val="00644B1E"/>
    <w:rPr>
      <w:i/>
      <w:iCs/>
    </w:rPr>
  </w:style>
  <w:style w:type="table" w:styleId="Grilledutableau">
    <w:name w:val="Table Grid"/>
    <w:basedOn w:val="TableauNormal"/>
    <w:rsid w:val="00390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rsid w:val="00CF6068"/>
    <w:rPr>
      <w:color w:val="0000FF"/>
      <w:u w:val="single"/>
    </w:rPr>
  </w:style>
  <w:style w:type="character" w:styleId="lev">
    <w:name w:val="Strong"/>
    <w:uiPriority w:val="22"/>
    <w:qFormat/>
    <w:rsid w:val="0004674B"/>
    <w:rPr>
      <w:b/>
      <w:bCs/>
    </w:rPr>
  </w:style>
  <w:style w:type="character" w:styleId="Marquedecommentaire">
    <w:name w:val="annotation reference"/>
    <w:uiPriority w:val="99"/>
    <w:unhideWhenUsed/>
    <w:rsid w:val="00A81B7D"/>
    <w:rPr>
      <w:sz w:val="16"/>
      <w:szCs w:val="16"/>
    </w:rPr>
  </w:style>
  <w:style w:type="paragraph" w:styleId="Commentaire">
    <w:name w:val="annotation text"/>
    <w:basedOn w:val="Normal"/>
    <w:link w:val="CommentaireCar"/>
    <w:rsid w:val="0004522E"/>
    <w:rPr>
      <w:sz w:val="20"/>
      <w:szCs w:val="20"/>
    </w:rPr>
  </w:style>
  <w:style w:type="character" w:customStyle="1" w:styleId="CommentaireCar">
    <w:name w:val="Commentaire Car"/>
    <w:basedOn w:val="Policepardfaut"/>
    <w:link w:val="Commentaire"/>
    <w:rsid w:val="0004522E"/>
  </w:style>
  <w:style w:type="paragraph" w:styleId="Objetducommentaire">
    <w:name w:val="annotation subject"/>
    <w:basedOn w:val="Commentaire"/>
    <w:next w:val="Commentaire"/>
    <w:link w:val="ObjetducommentaireCar"/>
    <w:rsid w:val="0004522E"/>
    <w:rPr>
      <w:b/>
      <w:bCs/>
      <w:lang w:val="x-none" w:eastAsia="x-none"/>
    </w:rPr>
  </w:style>
  <w:style w:type="character" w:customStyle="1" w:styleId="ObjetducommentaireCar">
    <w:name w:val="Objet du commentaire Car"/>
    <w:link w:val="Objetducommentaire"/>
    <w:rsid w:val="0004522E"/>
    <w:rPr>
      <w:b/>
      <w:bCs/>
    </w:rPr>
  </w:style>
  <w:style w:type="paragraph" w:styleId="Textedebulles">
    <w:name w:val="Balloon Text"/>
    <w:basedOn w:val="Normal"/>
    <w:link w:val="TextedebullesCar"/>
    <w:rsid w:val="0004522E"/>
    <w:rPr>
      <w:rFonts w:ascii="Tahoma" w:hAnsi="Tahoma"/>
      <w:sz w:val="16"/>
      <w:szCs w:val="16"/>
      <w:lang w:val="x-none" w:eastAsia="x-none"/>
    </w:rPr>
  </w:style>
  <w:style w:type="character" w:customStyle="1" w:styleId="TextedebullesCar">
    <w:name w:val="Texte de bulles Car"/>
    <w:link w:val="Textedebulles"/>
    <w:rsid w:val="0004522E"/>
    <w:rPr>
      <w:rFonts w:ascii="Tahoma" w:hAnsi="Tahoma" w:cs="Tahoma"/>
      <w:sz w:val="16"/>
      <w:szCs w:val="16"/>
    </w:rPr>
  </w:style>
  <w:style w:type="character" w:customStyle="1" w:styleId="Titre5Car">
    <w:name w:val="Titre 5 Car"/>
    <w:aliases w:val="H5 Car,Titre 5 SQ Car,Titre 5 SQ1 Car,Titre 5 SQ2 Car,Titre 5 SQ3 Car,Titre 5 SQ4 Car,Titre 5 SQ5 Car,Titre 5 SQ6 Car,Titre 5 SQ7 Car,Titre 5 SQ11 Car,Titre 5 SQ21 Car,Titre 5 SQ31 Car,Titre 5 SQ41 Car,Titre 5 SQ51 Car,Titre 5 SQ61 Car"/>
    <w:link w:val="Titre5"/>
    <w:semiHidden/>
    <w:rsid w:val="003A6DD7"/>
    <w:rPr>
      <w:rFonts w:ascii="Cambria" w:eastAsia="Times New Roman" w:hAnsi="Cambria" w:cs="Times New Roman"/>
      <w:color w:val="243F60"/>
      <w:sz w:val="24"/>
      <w:szCs w:val="24"/>
    </w:rPr>
  </w:style>
  <w:style w:type="paragraph" w:styleId="Corpsdetexte2">
    <w:name w:val="Body Text 2"/>
    <w:basedOn w:val="Normal"/>
    <w:link w:val="Corpsdetexte2Car"/>
    <w:rsid w:val="00781916"/>
    <w:pPr>
      <w:spacing w:after="120" w:line="480" w:lineRule="auto"/>
      <w:jc w:val="both"/>
    </w:pPr>
    <w:rPr>
      <w:rFonts w:ascii="Garamond" w:hAnsi="Garamond"/>
      <w:szCs w:val="20"/>
    </w:rPr>
  </w:style>
  <w:style w:type="character" w:customStyle="1" w:styleId="Corpsdetexte2Car">
    <w:name w:val="Corps de texte 2 Car"/>
    <w:link w:val="Corpsdetexte2"/>
    <w:rsid w:val="00781916"/>
    <w:rPr>
      <w:rFonts w:ascii="Garamond" w:hAnsi="Garamond"/>
      <w:sz w:val="24"/>
    </w:rPr>
  </w:style>
  <w:style w:type="paragraph" w:customStyle="1" w:styleId="StyleArial12ptGrasNoirCentr">
    <w:name w:val="Style Arial 12 pt Gras Noir Centré"/>
    <w:basedOn w:val="Normal"/>
    <w:rsid w:val="00781916"/>
    <w:pPr>
      <w:autoSpaceDE w:val="0"/>
      <w:autoSpaceDN w:val="0"/>
      <w:adjustRightInd w:val="0"/>
      <w:jc w:val="center"/>
    </w:pPr>
    <w:rPr>
      <w:rFonts w:ascii="Arial" w:hAnsi="Arial"/>
      <w:b/>
      <w:bCs/>
      <w:color w:val="000000"/>
      <w:szCs w:val="20"/>
    </w:rPr>
  </w:style>
  <w:style w:type="character" w:customStyle="1" w:styleId="StyleArialGras">
    <w:name w:val="Style Arial Gras"/>
    <w:rsid w:val="00781916"/>
    <w:rPr>
      <w:rFonts w:ascii="Arial" w:hAnsi="Arial"/>
      <w:b/>
      <w:bCs/>
    </w:rPr>
  </w:style>
  <w:style w:type="paragraph" w:customStyle="1" w:styleId="Deuximesoustitre">
    <w:name w:val="Deuxième sous titre"/>
    <w:basedOn w:val="Normal"/>
    <w:rsid w:val="00781916"/>
    <w:pPr>
      <w:numPr>
        <w:ilvl w:val="3"/>
        <w:numId w:val="8"/>
      </w:numPr>
      <w:autoSpaceDE w:val="0"/>
      <w:autoSpaceDN w:val="0"/>
      <w:adjustRightInd w:val="0"/>
      <w:jc w:val="both"/>
    </w:pPr>
    <w:rPr>
      <w:rFonts w:ascii="Trebuchet MS" w:hAnsi="Trebuchet MS"/>
    </w:rPr>
  </w:style>
  <w:style w:type="character" w:customStyle="1" w:styleId="Titre2Car">
    <w:name w:val="Titre 2 Car"/>
    <w:aliases w:val="Chapitre Car,Chapitre1 Car,Chapitre2 Car,Chapitre3 Car,Chapitre4 Car,Chapitre5 Car,Chapitre6 Car,Chapitre7 Car,Chapitre8 Car,Chapitre9 Car,Chapitre10 Car,Chapitre11 Car,Chapitre21 Car,Chapitre31 Car,Chapitre41 Car,Chapitre51 Car,t2 Car"/>
    <w:link w:val="Titre2"/>
    <w:rsid w:val="00E35FE5"/>
    <w:rPr>
      <w:rFonts w:asciiTheme="minorHAnsi" w:hAnsiTheme="minorHAnsi" w:cstheme="minorHAnsi"/>
      <w:b/>
      <w:bCs/>
      <w:i/>
      <w:iCs/>
      <w:sz w:val="24"/>
      <w:szCs w:val="28"/>
      <w:shd w:val="pct20" w:color="auto" w:fill="auto"/>
    </w:rPr>
  </w:style>
  <w:style w:type="character" w:customStyle="1" w:styleId="Titre3Car">
    <w:name w:val="Titre 3 Car"/>
    <w:aliases w:val="Section Car,Section1 Car,Section2 Car,Section3 Car,Section4 Car,Section5 Car,Section6 Car,Section7 Car,Section8 Car,Section9 Car,Section10 Car,Section11 Car,Section12 Car,Section21 Car,Section31 Car,Section41 Car,Section51 Car,Section61 Car"/>
    <w:link w:val="Titre3"/>
    <w:semiHidden/>
    <w:rsid w:val="00873161"/>
    <w:rPr>
      <w:rFonts w:ascii="Cambria" w:eastAsia="Times New Roman" w:hAnsi="Cambria" w:cs="Times New Roman"/>
      <w:b/>
      <w:bCs/>
      <w:sz w:val="26"/>
      <w:szCs w:val="26"/>
    </w:rPr>
  </w:style>
  <w:style w:type="character" w:customStyle="1" w:styleId="Titre4Car">
    <w:name w:val="Titre 4 Car"/>
    <w:aliases w:val="Module Car,Module1 Car,Module2 Car,Module3 Car,Module4 Car,Module5 Car,Module6 Car,Module7 Car,Module8 Car,Module9 Car,Module10 Car,Module11 Car,Module21 Car,Module31 Car,Module41 Car,Module51 Car,Module61 Car,Module71 Car,Module81 Car"/>
    <w:link w:val="Titre4"/>
    <w:rsid w:val="00E35FE5"/>
    <w:rPr>
      <w:rFonts w:asciiTheme="minorHAnsi" w:hAnsiTheme="minorHAnsi" w:cstheme="minorHAnsi"/>
      <w:b/>
      <w:bCs/>
      <w:i/>
      <w:iCs/>
      <w:sz w:val="24"/>
      <w:szCs w:val="28"/>
      <w:shd w:val="pct20" w:color="auto" w:fill="auto"/>
    </w:rPr>
  </w:style>
  <w:style w:type="character" w:customStyle="1" w:styleId="Titre6Car">
    <w:name w:val="Titre 6 Car"/>
    <w:aliases w:val="H6 Car,Ref Heading 3 Car,rh3 Car,Ref Heading 31 Car,rh31 Car,H61 Car,h6 Car,Third Subheading Car,Bullet list Car,6 Car,Annexe Car,Annexe1 Car,Heading 6 Car,Normal décalé bullet Car,Heading 6  Appendix Y &amp; Z Car,sub-dash Car,sd Car,5 Car"/>
    <w:link w:val="Titre6"/>
    <w:rsid w:val="00873161"/>
    <w:rPr>
      <w:rFonts w:ascii="Arial" w:hAnsi="Arial"/>
      <w:bCs/>
      <w:smallCaps/>
      <w:color w:val="CC0000"/>
      <w:sz w:val="24"/>
    </w:rPr>
  </w:style>
  <w:style w:type="character" w:customStyle="1" w:styleId="Titre7Car">
    <w:name w:val="Titre 7 Car"/>
    <w:aliases w:val="Annexe 1 Car,Annexe2 Car,Heading 7 Car,letter list Car,lettered list Car,letter list1 Car,lettered list1 Car,figure caption Car,H7 Car,Niveau 1 Car,Niveau1 Car,Legal Level 1.1. Car,Aston T7 Car,Lev 7 Car,Renvoi Bleu Car,ASAPHeading 7 Car"/>
    <w:link w:val="Titre7"/>
    <w:rsid w:val="00C91550"/>
    <w:rPr>
      <w:rFonts w:asciiTheme="minorHAnsi" w:hAnsiTheme="minorHAnsi" w:cstheme="minorHAnsi"/>
      <w:i/>
      <w:color w:val="365F91" w:themeColor="accent1" w:themeShade="BF"/>
      <w:sz w:val="28"/>
      <w:szCs w:val="32"/>
    </w:rPr>
  </w:style>
  <w:style w:type="character" w:customStyle="1" w:styleId="Titre8Car">
    <w:name w:val="Titre 8 Car"/>
    <w:aliases w:val="T8 Car,Annexe3 Car,Heading 8 Car,action Car,table caption Car,Legal Level 1.1.1. Car,Aston Légende Car,Lev 8 Car,Center Bold Car,Renvoi Rouge Car,ASAPHeading 8 Car,Do Not Use2 Car,L1 Heading 8 Car,Head8 Car,Annexe 3 Car,Annexe 31 Car,H8 Car"/>
    <w:link w:val="Titre8"/>
    <w:rsid w:val="00873161"/>
    <w:rPr>
      <w:rFonts w:ascii="Arial" w:hAnsi="Arial"/>
      <w:sz w:val="24"/>
    </w:rPr>
  </w:style>
  <w:style w:type="character" w:customStyle="1" w:styleId="Titre9Car">
    <w:name w:val="Titre 9 Car"/>
    <w:aliases w:val="Titre 10 Car,Annexe4 Car,Heading 9 Car,progress Car,Heading 10 Car,Annexe 4 Car,Annexe 41 Car,Annexe 42 Car,Annexe 43 Car,Annexe 44 Car,Annexe 45 Car,Annexe 46 Car,Annexe 47 Car,titre l1c1 Car,titre l1c11 Car,titre l1c12 Car,titre l1c13 Car"/>
    <w:link w:val="Titre9"/>
    <w:rsid w:val="00873161"/>
    <w:rPr>
      <w:rFonts w:ascii="Arial" w:hAnsi="Arial"/>
      <w:sz w:val="24"/>
    </w:rPr>
  </w:style>
  <w:style w:type="paragraph" w:customStyle="1" w:styleId="Paragraphe">
    <w:name w:val="Paragraphe"/>
    <w:basedOn w:val="Normal"/>
    <w:link w:val="ParagrapheCar"/>
    <w:qFormat/>
    <w:rsid w:val="00E35FE5"/>
    <w:pPr>
      <w:jc w:val="both"/>
    </w:pPr>
    <w:rPr>
      <w:rFonts w:cstheme="minorHAnsi"/>
    </w:rPr>
  </w:style>
  <w:style w:type="character" w:customStyle="1" w:styleId="ParagrapheCar">
    <w:name w:val="Paragraphe Car"/>
    <w:link w:val="Paragraphe"/>
    <w:rsid w:val="00E35FE5"/>
    <w:rPr>
      <w:rFonts w:asciiTheme="minorHAnsi" w:hAnsiTheme="minorHAnsi" w:cstheme="minorHAnsi"/>
      <w:sz w:val="22"/>
      <w:szCs w:val="24"/>
    </w:rPr>
  </w:style>
  <w:style w:type="paragraph" w:styleId="Titre">
    <w:name w:val="Title"/>
    <w:basedOn w:val="Normal"/>
    <w:next w:val="Paragraphe"/>
    <w:link w:val="TitreCar"/>
    <w:qFormat/>
    <w:rsid w:val="00873161"/>
    <w:pPr>
      <w:keepLines/>
      <w:spacing w:before="240" w:after="240"/>
      <w:outlineLvl w:val="0"/>
    </w:pPr>
    <w:rPr>
      <w:rFonts w:ascii="Arial Gras" w:hAnsi="Arial Gras" w:cs="Arial"/>
      <w:b/>
      <w:bCs/>
      <w:kern w:val="28"/>
      <w:sz w:val="44"/>
      <w:szCs w:val="32"/>
    </w:rPr>
  </w:style>
  <w:style w:type="character" w:customStyle="1" w:styleId="TitreCar">
    <w:name w:val="Titre Car"/>
    <w:link w:val="Titre"/>
    <w:rsid w:val="00873161"/>
    <w:rPr>
      <w:rFonts w:ascii="Arial Gras" w:hAnsi="Arial Gras" w:cs="Arial"/>
      <w:b/>
      <w:bCs/>
      <w:kern w:val="28"/>
      <w:sz w:val="44"/>
      <w:szCs w:val="32"/>
    </w:rPr>
  </w:style>
  <w:style w:type="paragraph" w:styleId="TM1">
    <w:name w:val="toc 1"/>
    <w:next w:val="Paragraphe"/>
    <w:autoRedefine/>
    <w:uiPriority w:val="39"/>
    <w:rsid w:val="00167B2A"/>
    <w:pPr>
      <w:tabs>
        <w:tab w:val="right" w:pos="9060"/>
      </w:tabs>
      <w:spacing w:before="240" w:after="120"/>
    </w:pPr>
    <w:rPr>
      <w:rFonts w:asciiTheme="minorHAnsi" w:hAnsiTheme="minorHAnsi" w:cstheme="minorHAnsi"/>
      <w:b/>
      <w:bCs/>
    </w:rPr>
  </w:style>
  <w:style w:type="paragraph" w:styleId="TM2">
    <w:name w:val="toc 2"/>
    <w:basedOn w:val="Normal"/>
    <w:next w:val="Normal"/>
    <w:autoRedefine/>
    <w:uiPriority w:val="39"/>
    <w:rsid w:val="00D7677C"/>
    <w:pPr>
      <w:spacing w:before="120"/>
      <w:ind w:left="220"/>
    </w:pPr>
    <w:rPr>
      <w:rFonts w:cstheme="minorHAnsi"/>
      <w:i/>
      <w:iCs/>
      <w:sz w:val="20"/>
      <w:szCs w:val="20"/>
    </w:rPr>
  </w:style>
  <w:style w:type="paragraph" w:styleId="TM3">
    <w:name w:val="toc 3"/>
    <w:basedOn w:val="Normal"/>
    <w:next w:val="Normal"/>
    <w:autoRedefine/>
    <w:uiPriority w:val="39"/>
    <w:rsid w:val="00873161"/>
    <w:pPr>
      <w:ind w:left="440"/>
    </w:pPr>
    <w:rPr>
      <w:rFonts w:cstheme="minorHAnsi"/>
      <w:sz w:val="20"/>
      <w:szCs w:val="20"/>
    </w:rPr>
  </w:style>
  <w:style w:type="paragraph" w:customStyle="1" w:styleId="PC1">
    <w:name w:val="PC 1"/>
    <w:basedOn w:val="Paragraphe"/>
    <w:link w:val="PC1Car"/>
    <w:qFormat/>
    <w:rsid w:val="00873161"/>
    <w:pPr>
      <w:numPr>
        <w:numId w:val="12"/>
      </w:numPr>
    </w:pPr>
  </w:style>
  <w:style w:type="character" w:customStyle="1" w:styleId="PC1Car">
    <w:name w:val="PC 1 Car"/>
    <w:basedOn w:val="ParagrapheCar"/>
    <w:link w:val="PC1"/>
    <w:rsid w:val="00873161"/>
    <w:rPr>
      <w:rFonts w:asciiTheme="minorHAnsi" w:hAnsiTheme="minorHAnsi" w:cstheme="minorHAnsi"/>
      <w:sz w:val="22"/>
      <w:szCs w:val="24"/>
    </w:rPr>
  </w:style>
  <w:style w:type="character" w:customStyle="1" w:styleId="PieddepageCar">
    <w:name w:val="Pied de page Car"/>
    <w:link w:val="Pieddepage"/>
    <w:uiPriority w:val="99"/>
    <w:rsid w:val="00A84FBB"/>
    <w:rPr>
      <w:sz w:val="24"/>
      <w:szCs w:val="24"/>
    </w:rPr>
  </w:style>
  <w:style w:type="character" w:styleId="Lienhypertextesuivivisit">
    <w:name w:val="FollowedHyperlink"/>
    <w:rsid w:val="00DF4C0F"/>
    <w:rPr>
      <w:color w:val="800080"/>
      <w:u w:val="single"/>
    </w:rPr>
  </w:style>
  <w:style w:type="paragraph" w:styleId="NormalWeb">
    <w:name w:val="Normal (Web)"/>
    <w:basedOn w:val="Normal"/>
    <w:unhideWhenUsed/>
    <w:rsid w:val="00D50449"/>
    <w:pPr>
      <w:spacing w:before="100" w:beforeAutospacing="1" w:after="100" w:afterAutospacing="1"/>
    </w:pPr>
  </w:style>
  <w:style w:type="paragraph" w:styleId="Notedebasdepage">
    <w:name w:val="footnote text"/>
    <w:basedOn w:val="Normal"/>
    <w:link w:val="NotedebasdepageCar"/>
    <w:rsid w:val="00D50449"/>
    <w:rPr>
      <w:sz w:val="20"/>
      <w:szCs w:val="20"/>
    </w:rPr>
  </w:style>
  <w:style w:type="character" w:customStyle="1" w:styleId="NotedebasdepageCar">
    <w:name w:val="Note de bas de page Car"/>
    <w:basedOn w:val="Policepardfaut"/>
    <w:link w:val="Notedebasdepage"/>
    <w:rsid w:val="00D50449"/>
  </w:style>
  <w:style w:type="character" w:styleId="Appelnotedebasdep">
    <w:name w:val="footnote reference"/>
    <w:rsid w:val="00D50449"/>
    <w:rPr>
      <w:vertAlign w:val="superscript"/>
    </w:rPr>
  </w:style>
  <w:style w:type="paragraph" w:styleId="Notedefin">
    <w:name w:val="endnote text"/>
    <w:basedOn w:val="Normal"/>
    <w:link w:val="NotedefinCar"/>
    <w:rsid w:val="003A0C77"/>
    <w:rPr>
      <w:sz w:val="20"/>
      <w:szCs w:val="20"/>
    </w:rPr>
  </w:style>
  <w:style w:type="character" w:customStyle="1" w:styleId="NotedefinCar">
    <w:name w:val="Note de fin Car"/>
    <w:basedOn w:val="Policepardfaut"/>
    <w:link w:val="Notedefin"/>
    <w:rsid w:val="003A0C77"/>
  </w:style>
  <w:style w:type="character" w:styleId="Appeldenotedefin">
    <w:name w:val="endnote reference"/>
    <w:rsid w:val="003A0C77"/>
    <w:rPr>
      <w:vertAlign w:val="superscript"/>
    </w:rPr>
  </w:style>
  <w:style w:type="paragraph" w:customStyle="1" w:styleId="Style1">
    <w:name w:val="Style1"/>
    <w:basedOn w:val="Corpsdetexte"/>
    <w:link w:val="Style1Car"/>
    <w:qFormat/>
    <w:rsid w:val="00167B2A"/>
    <w:pPr>
      <w:ind w:firstLine="708"/>
      <w:jc w:val="both"/>
      <w:outlineLvl w:val="1"/>
    </w:pPr>
    <w:rPr>
      <w:rFonts w:cstheme="minorHAnsi"/>
      <w:color w:val="365F91" w:themeColor="accent1" w:themeShade="BF"/>
      <w:sz w:val="28"/>
    </w:rPr>
  </w:style>
  <w:style w:type="character" w:customStyle="1" w:styleId="CorpsdetexteCar">
    <w:name w:val="Corps de texte Car"/>
    <w:link w:val="Corpsdetexte"/>
    <w:rsid w:val="00DE46AA"/>
    <w:rPr>
      <w:sz w:val="24"/>
      <w:szCs w:val="24"/>
    </w:rPr>
  </w:style>
  <w:style w:type="character" w:customStyle="1" w:styleId="Style1Car">
    <w:name w:val="Style1 Car"/>
    <w:link w:val="Style1"/>
    <w:rsid w:val="00167B2A"/>
    <w:rPr>
      <w:rFonts w:asciiTheme="minorHAnsi" w:hAnsiTheme="minorHAnsi" w:cstheme="minorHAnsi"/>
      <w:color w:val="365F91" w:themeColor="accent1" w:themeShade="BF"/>
      <w:sz w:val="28"/>
      <w:szCs w:val="24"/>
    </w:rPr>
  </w:style>
  <w:style w:type="paragraph" w:styleId="Rvision">
    <w:name w:val="Revision"/>
    <w:hidden/>
    <w:uiPriority w:val="99"/>
    <w:semiHidden/>
    <w:rsid w:val="00F720B2"/>
    <w:rPr>
      <w:sz w:val="24"/>
      <w:szCs w:val="24"/>
    </w:rPr>
  </w:style>
  <w:style w:type="paragraph" w:styleId="En-ttedetabledesmatires">
    <w:name w:val="TOC Heading"/>
    <w:basedOn w:val="Titre1"/>
    <w:next w:val="Normal"/>
    <w:uiPriority w:val="39"/>
    <w:unhideWhenUsed/>
    <w:qFormat/>
    <w:rsid w:val="00675D7E"/>
    <w:pPr>
      <w:keepNext/>
      <w:keepLines/>
      <w:spacing w:before="240" w:line="259" w:lineRule="auto"/>
      <w:jc w:val="left"/>
      <w:outlineLvl w:val="9"/>
    </w:pPr>
    <w:rPr>
      <w:rFonts w:eastAsiaTheme="majorEastAsia"/>
      <w:b w:val="0"/>
      <w:caps w:val="0"/>
      <w:color w:val="365F91" w:themeColor="accent1" w:themeShade="BF"/>
      <w:sz w:val="32"/>
      <w:szCs w:val="32"/>
    </w:rPr>
  </w:style>
  <w:style w:type="paragraph" w:styleId="Textebrut">
    <w:name w:val="Plain Text"/>
    <w:basedOn w:val="Normal"/>
    <w:link w:val="TextebrutCar"/>
    <w:semiHidden/>
    <w:unhideWhenUsed/>
    <w:rsid w:val="00F7664E"/>
    <w:rPr>
      <w:rFonts w:ascii="Consolas" w:hAnsi="Consolas"/>
      <w:sz w:val="21"/>
      <w:szCs w:val="21"/>
    </w:rPr>
  </w:style>
  <w:style w:type="character" w:customStyle="1" w:styleId="TextebrutCar">
    <w:name w:val="Texte brut Car"/>
    <w:basedOn w:val="Policepardfaut"/>
    <w:link w:val="Textebrut"/>
    <w:semiHidden/>
    <w:rsid w:val="00F7664E"/>
    <w:rPr>
      <w:rFonts w:ascii="Consolas" w:hAnsi="Consolas"/>
      <w:sz w:val="21"/>
      <w:szCs w:val="21"/>
    </w:rPr>
  </w:style>
  <w:style w:type="character" w:customStyle="1" w:styleId="Titre1Car">
    <w:name w:val="Titre 1 Car"/>
    <w:aliases w:val="Partie Car,Partie1 Car,Partie2 Car,Partie3 Car,Partie4 Car,Partie5 Car,Partie6 Car,Partie7 Car,Partie8 Car,Partie9 Car,Partie10 Car,Partie11 Car,Partie21 Car,Partie31 Car,Partie41 Car,Partie51 Car,Partie61 Car,Partie71 Car,Partie81 Car"/>
    <w:link w:val="Titre1"/>
    <w:rsid w:val="00702500"/>
    <w:rPr>
      <w:rFonts w:asciiTheme="minorHAnsi" w:hAnsiTheme="minorHAnsi" w:cstheme="minorHAnsi"/>
      <w:b/>
      <w:caps/>
      <w:color w:val="002060"/>
      <w:sz w:val="28"/>
      <w:szCs w:val="22"/>
    </w:rPr>
  </w:style>
  <w:style w:type="table" w:customStyle="1" w:styleId="TableGrid">
    <w:name w:val="TableGrid"/>
    <w:rsid w:val="0070250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Corpsdetexte21">
    <w:name w:val="Corps de texte 21"/>
    <w:basedOn w:val="Normal"/>
    <w:rsid w:val="006D26F7"/>
    <w:pPr>
      <w:overflowPunct w:val="0"/>
      <w:autoSpaceDE w:val="0"/>
      <w:autoSpaceDN w:val="0"/>
      <w:adjustRightInd w:val="0"/>
      <w:spacing w:after="240"/>
      <w:jc w:val="both"/>
    </w:pPr>
    <w:rPr>
      <w:rFonts w:ascii="Arial" w:hAnsi="Arial"/>
      <w:szCs w:val="20"/>
    </w:rPr>
  </w:style>
  <w:style w:type="paragraph" w:styleId="TM4">
    <w:name w:val="toc 4"/>
    <w:basedOn w:val="Normal"/>
    <w:next w:val="Normal"/>
    <w:autoRedefine/>
    <w:unhideWhenUsed/>
    <w:rsid w:val="00E13BEC"/>
    <w:pPr>
      <w:ind w:left="660"/>
    </w:pPr>
    <w:rPr>
      <w:rFonts w:cstheme="minorHAnsi"/>
      <w:sz w:val="20"/>
      <w:szCs w:val="20"/>
    </w:rPr>
  </w:style>
  <w:style w:type="paragraph" w:styleId="TM5">
    <w:name w:val="toc 5"/>
    <w:basedOn w:val="Normal"/>
    <w:next w:val="Normal"/>
    <w:autoRedefine/>
    <w:unhideWhenUsed/>
    <w:rsid w:val="00E13BEC"/>
    <w:pPr>
      <w:ind w:left="880"/>
    </w:pPr>
    <w:rPr>
      <w:rFonts w:cstheme="minorHAnsi"/>
      <w:sz w:val="20"/>
      <w:szCs w:val="20"/>
    </w:rPr>
  </w:style>
  <w:style w:type="paragraph" w:styleId="TM6">
    <w:name w:val="toc 6"/>
    <w:basedOn w:val="Normal"/>
    <w:next w:val="Normal"/>
    <w:autoRedefine/>
    <w:unhideWhenUsed/>
    <w:rsid w:val="00E13BEC"/>
    <w:pPr>
      <w:ind w:left="1100"/>
    </w:pPr>
    <w:rPr>
      <w:rFonts w:cstheme="minorHAnsi"/>
      <w:sz w:val="20"/>
      <w:szCs w:val="20"/>
    </w:rPr>
  </w:style>
  <w:style w:type="paragraph" w:styleId="TM7">
    <w:name w:val="toc 7"/>
    <w:basedOn w:val="Normal"/>
    <w:next w:val="Normal"/>
    <w:autoRedefine/>
    <w:unhideWhenUsed/>
    <w:rsid w:val="00E13BEC"/>
    <w:pPr>
      <w:ind w:left="1320"/>
    </w:pPr>
    <w:rPr>
      <w:rFonts w:cstheme="minorHAnsi"/>
      <w:sz w:val="20"/>
      <w:szCs w:val="20"/>
    </w:rPr>
  </w:style>
  <w:style w:type="paragraph" w:styleId="TM8">
    <w:name w:val="toc 8"/>
    <w:basedOn w:val="Normal"/>
    <w:next w:val="Normal"/>
    <w:autoRedefine/>
    <w:unhideWhenUsed/>
    <w:rsid w:val="00E13BEC"/>
    <w:pPr>
      <w:ind w:left="1540"/>
    </w:pPr>
    <w:rPr>
      <w:rFonts w:cstheme="minorHAnsi"/>
      <w:sz w:val="20"/>
      <w:szCs w:val="20"/>
    </w:rPr>
  </w:style>
  <w:style w:type="paragraph" w:styleId="TM9">
    <w:name w:val="toc 9"/>
    <w:basedOn w:val="Normal"/>
    <w:next w:val="Normal"/>
    <w:autoRedefine/>
    <w:unhideWhenUsed/>
    <w:rsid w:val="00E13BEC"/>
    <w:pPr>
      <w:ind w:left="1760"/>
    </w:pPr>
    <w:rPr>
      <w:rFonts w:cstheme="minorHAnsi"/>
      <w:sz w:val="20"/>
      <w:szCs w:val="20"/>
    </w:rPr>
  </w:style>
  <w:style w:type="paragraph" w:styleId="Sous-titre">
    <w:name w:val="Subtitle"/>
    <w:basedOn w:val="Normal"/>
    <w:next w:val="Normal"/>
    <w:link w:val="Sous-titreCar"/>
    <w:qFormat/>
    <w:rsid w:val="00E35FE5"/>
    <w:pPr>
      <w:numPr>
        <w:ilvl w:val="1"/>
      </w:numPr>
      <w:spacing w:after="160"/>
    </w:pPr>
    <w:rPr>
      <w:rFonts w:eastAsiaTheme="minorEastAsia" w:cstheme="minorBidi"/>
      <w:color w:val="5A5A5A" w:themeColor="text1" w:themeTint="A5"/>
      <w:spacing w:val="15"/>
      <w:szCs w:val="22"/>
    </w:rPr>
  </w:style>
  <w:style w:type="character" w:customStyle="1" w:styleId="Sous-titreCar">
    <w:name w:val="Sous-titre Car"/>
    <w:basedOn w:val="Policepardfaut"/>
    <w:link w:val="Sous-titre"/>
    <w:rsid w:val="00E35FE5"/>
    <w:rPr>
      <w:rFonts w:asciiTheme="minorHAnsi" w:eastAsiaTheme="minorEastAsia" w:hAnsiTheme="minorHAnsi" w:cstheme="minorBidi"/>
      <w:color w:val="5A5A5A" w:themeColor="text1" w:themeTint="A5"/>
      <w:spacing w:val="15"/>
      <w:sz w:val="22"/>
      <w:szCs w:val="22"/>
    </w:rPr>
  </w:style>
  <w:style w:type="paragraph" w:customStyle="1" w:styleId="Lesannexes">
    <w:name w:val="Les annexes"/>
    <w:basedOn w:val="Corpsdetexte"/>
    <w:link w:val="LesannexesCar"/>
    <w:qFormat/>
    <w:rsid w:val="00C91550"/>
    <w:pPr>
      <w:spacing w:after="0"/>
      <w:jc w:val="both"/>
      <w:outlineLvl w:val="0"/>
    </w:pPr>
    <w:rPr>
      <w:rFonts w:cstheme="minorHAnsi"/>
      <w:i/>
      <w:color w:val="365F91" w:themeColor="accent1" w:themeShade="BF"/>
      <w:sz w:val="28"/>
      <w:szCs w:val="32"/>
    </w:rPr>
  </w:style>
  <w:style w:type="character" w:customStyle="1" w:styleId="LesannexesCar">
    <w:name w:val="Les annexes Car"/>
    <w:basedOn w:val="CorpsdetexteCar"/>
    <w:link w:val="Lesannexes"/>
    <w:rsid w:val="00C91550"/>
    <w:rPr>
      <w:rFonts w:asciiTheme="minorHAnsi" w:hAnsiTheme="minorHAnsi" w:cstheme="minorHAnsi"/>
      <w:i/>
      <w:color w:val="365F91" w:themeColor="accent1" w:themeShade="BF"/>
      <w:sz w:val="28"/>
      <w:szCs w:val="32"/>
    </w:rPr>
  </w:style>
  <w:style w:type="character" w:styleId="Mentionnonrsolue">
    <w:name w:val="Unresolved Mention"/>
    <w:basedOn w:val="Policepardfaut"/>
    <w:uiPriority w:val="99"/>
    <w:semiHidden/>
    <w:unhideWhenUsed/>
    <w:rsid w:val="008C315C"/>
    <w:rPr>
      <w:color w:val="605E5C"/>
      <w:shd w:val="clear" w:color="auto" w:fill="E1DFDD"/>
    </w:rPr>
  </w:style>
  <w:style w:type="paragraph" w:styleId="Lgende">
    <w:name w:val="caption"/>
    <w:basedOn w:val="Normal"/>
    <w:next w:val="Normal"/>
    <w:unhideWhenUsed/>
    <w:qFormat/>
    <w:rsid w:val="00B86BD1"/>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148">
      <w:bodyDiv w:val="1"/>
      <w:marLeft w:val="0"/>
      <w:marRight w:val="0"/>
      <w:marTop w:val="0"/>
      <w:marBottom w:val="0"/>
      <w:divBdr>
        <w:top w:val="none" w:sz="0" w:space="0" w:color="auto"/>
        <w:left w:val="none" w:sz="0" w:space="0" w:color="auto"/>
        <w:bottom w:val="none" w:sz="0" w:space="0" w:color="auto"/>
        <w:right w:val="none" w:sz="0" w:space="0" w:color="auto"/>
      </w:divBdr>
    </w:div>
    <w:div w:id="36054136">
      <w:bodyDiv w:val="1"/>
      <w:marLeft w:val="0"/>
      <w:marRight w:val="0"/>
      <w:marTop w:val="0"/>
      <w:marBottom w:val="0"/>
      <w:divBdr>
        <w:top w:val="none" w:sz="0" w:space="0" w:color="auto"/>
        <w:left w:val="none" w:sz="0" w:space="0" w:color="auto"/>
        <w:bottom w:val="none" w:sz="0" w:space="0" w:color="auto"/>
        <w:right w:val="none" w:sz="0" w:space="0" w:color="auto"/>
      </w:divBdr>
    </w:div>
    <w:div w:id="79521525">
      <w:bodyDiv w:val="1"/>
      <w:marLeft w:val="0"/>
      <w:marRight w:val="0"/>
      <w:marTop w:val="0"/>
      <w:marBottom w:val="0"/>
      <w:divBdr>
        <w:top w:val="none" w:sz="0" w:space="0" w:color="auto"/>
        <w:left w:val="none" w:sz="0" w:space="0" w:color="auto"/>
        <w:bottom w:val="none" w:sz="0" w:space="0" w:color="auto"/>
        <w:right w:val="none" w:sz="0" w:space="0" w:color="auto"/>
      </w:divBdr>
    </w:div>
    <w:div w:id="215359848">
      <w:bodyDiv w:val="1"/>
      <w:marLeft w:val="0"/>
      <w:marRight w:val="0"/>
      <w:marTop w:val="0"/>
      <w:marBottom w:val="0"/>
      <w:divBdr>
        <w:top w:val="none" w:sz="0" w:space="0" w:color="auto"/>
        <w:left w:val="none" w:sz="0" w:space="0" w:color="auto"/>
        <w:bottom w:val="none" w:sz="0" w:space="0" w:color="auto"/>
        <w:right w:val="none" w:sz="0" w:space="0" w:color="auto"/>
      </w:divBdr>
    </w:div>
    <w:div w:id="226689878">
      <w:bodyDiv w:val="1"/>
      <w:marLeft w:val="0"/>
      <w:marRight w:val="0"/>
      <w:marTop w:val="0"/>
      <w:marBottom w:val="0"/>
      <w:divBdr>
        <w:top w:val="none" w:sz="0" w:space="0" w:color="auto"/>
        <w:left w:val="none" w:sz="0" w:space="0" w:color="auto"/>
        <w:bottom w:val="none" w:sz="0" w:space="0" w:color="auto"/>
        <w:right w:val="none" w:sz="0" w:space="0" w:color="auto"/>
      </w:divBdr>
    </w:div>
    <w:div w:id="249389111">
      <w:bodyDiv w:val="1"/>
      <w:marLeft w:val="0"/>
      <w:marRight w:val="0"/>
      <w:marTop w:val="0"/>
      <w:marBottom w:val="0"/>
      <w:divBdr>
        <w:top w:val="none" w:sz="0" w:space="0" w:color="auto"/>
        <w:left w:val="none" w:sz="0" w:space="0" w:color="auto"/>
        <w:bottom w:val="none" w:sz="0" w:space="0" w:color="auto"/>
        <w:right w:val="none" w:sz="0" w:space="0" w:color="auto"/>
      </w:divBdr>
    </w:div>
    <w:div w:id="312416541">
      <w:bodyDiv w:val="1"/>
      <w:marLeft w:val="0"/>
      <w:marRight w:val="0"/>
      <w:marTop w:val="0"/>
      <w:marBottom w:val="0"/>
      <w:divBdr>
        <w:top w:val="none" w:sz="0" w:space="0" w:color="auto"/>
        <w:left w:val="none" w:sz="0" w:space="0" w:color="auto"/>
        <w:bottom w:val="none" w:sz="0" w:space="0" w:color="auto"/>
        <w:right w:val="none" w:sz="0" w:space="0" w:color="auto"/>
      </w:divBdr>
    </w:div>
    <w:div w:id="397628080">
      <w:bodyDiv w:val="1"/>
      <w:marLeft w:val="0"/>
      <w:marRight w:val="0"/>
      <w:marTop w:val="0"/>
      <w:marBottom w:val="0"/>
      <w:divBdr>
        <w:top w:val="none" w:sz="0" w:space="0" w:color="auto"/>
        <w:left w:val="none" w:sz="0" w:space="0" w:color="auto"/>
        <w:bottom w:val="none" w:sz="0" w:space="0" w:color="auto"/>
        <w:right w:val="none" w:sz="0" w:space="0" w:color="auto"/>
      </w:divBdr>
    </w:div>
    <w:div w:id="425853689">
      <w:bodyDiv w:val="1"/>
      <w:marLeft w:val="0"/>
      <w:marRight w:val="0"/>
      <w:marTop w:val="0"/>
      <w:marBottom w:val="0"/>
      <w:divBdr>
        <w:top w:val="none" w:sz="0" w:space="0" w:color="auto"/>
        <w:left w:val="none" w:sz="0" w:space="0" w:color="auto"/>
        <w:bottom w:val="none" w:sz="0" w:space="0" w:color="auto"/>
        <w:right w:val="none" w:sz="0" w:space="0" w:color="auto"/>
      </w:divBdr>
    </w:div>
    <w:div w:id="592477696">
      <w:bodyDiv w:val="1"/>
      <w:marLeft w:val="0"/>
      <w:marRight w:val="0"/>
      <w:marTop w:val="0"/>
      <w:marBottom w:val="0"/>
      <w:divBdr>
        <w:top w:val="none" w:sz="0" w:space="0" w:color="auto"/>
        <w:left w:val="none" w:sz="0" w:space="0" w:color="auto"/>
        <w:bottom w:val="none" w:sz="0" w:space="0" w:color="auto"/>
        <w:right w:val="none" w:sz="0" w:space="0" w:color="auto"/>
      </w:divBdr>
    </w:div>
    <w:div w:id="678775531">
      <w:bodyDiv w:val="1"/>
      <w:marLeft w:val="0"/>
      <w:marRight w:val="0"/>
      <w:marTop w:val="0"/>
      <w:marBottom w:val="0"/>
      <w:divBdr>
        <w:top w:val="none" w:sz="0" w:space="0" w:color="auto"/>
        <w:left w:val="none" w:sz="0" w:space="0" w:color="auto"/>
        <w:bottom w:val="none" w:sz="0" w:space="0" w:color="auto"/>
        <w:right w:val="none" w:sz="0" w:space="0" w:color="auto"/>
      </w:divBdr>
    </w:div>
    <w:div w:id="725488979">
      <w:bodyDiv w:val="1"/>
      <w:marLeft w:val="0"/>
      <w:marRight w:val="0"/>
      <w:marTop w:val="0"/>
      <w:marBottom w:val="0"/>
      <w:divBdr>
        <w:top w:val="none" w:sz="0" w:space="0" w:color="auto"/>
        <w:left w:val="none" w:sz="0" w:space="0" w:color="auto"/>
        <w:bottom w:val="none" w:sz="0" w:space="0" w:color="auto"/>
        <w:right w:val="none" w:sz="0" w:space="0" w:color="auto"/>
      </w:divBdr>
    </w:div>
    <w:div w:id="753278716">
      <w:bodyDiv w:val="1"/>
      <w:marLeft w:val="0"/>
      <w:marRight w:val="0"/>
      <w:marTop w:val="0"/>
      <w:marBottom w:val="0"/>
      <w:divBdr>
        <w:top w:val="none" w:sz="0" w:space="0" w:color="auto"/>
        <w:left w:val="none" w:sz="0" w:space="0" w:color="auto"/>
        <w:bottom w:val="none" w:sz="0" w:space="0" w:color="auto"/>
        <w:right w:val="none" w:sz="0" w:space="0" w:color="auto"/>
      </w:divBdr>
    </w:div>
    <w:div w:id="842164928">
      <w:bodyDiv w:val="1"/>
      <w:marLeft w:val="0"/>
      <w:marRight w:val="0"/>
      <w:marTop w:val="0"/>
      <w:marBottom w:val="0"/>
      <w:divBdr>
        <w:top w:val="none" w:sz="0" w:space="0" w:color="auto"/>
        <w:left w:val="none" w:sz="0" w:space="0" w:color="auto"/>
        <w:bottom w:val="none" w:sz="0" w:space="0" w:color="auto"/>
        <w:right w:val="none" w:sz="0" w:space="0" w:color="auto"/>
      </w:divBdr>
    </w:div>
    <w:div w:id="846096981">
      <w:bodyDiv w:val="1"/>
      <w:marLeft w:val="0"/>
      <w:marRight w:val="0"/>
      <w:marTop w:val="0"/>
      <w:marBottom w:val="0"/>
      <w:divBdr>
        <w:top w:val="none" w:sz="0" w:space="0" w:color="auto"/>
        <w:left w:val="none" w:sz="0" w:space="0" w:color="auto"/>
        <w:bottom w:val="none" w:sz="0" w:space="0" w:color="auto"/>
        <w:right w:val="none" w:sz="0" w:space="0" w:color="auto"/>
      </w:divBdr>
    </w:div>
    <w:div w:id="1057976577">
      <w:bodyDiv w:val="1"/>
      <w:marLeft w:val="0"/>
      <w:marRight w:val="0"/>
      <w:marTop w:val="0"/>
      <w:marBottom w:val="0"/>
      <w:divBdr>
        <w:top w:val="none" w:sz="0" w:space="0" w:color="auto"/>
        <w:left w:val="none" w:sz="0" w:space="0" w:color="auto"/>
        <w:bottom w:val="none" w:sz="0" w:space="0" w:color="auto"/>
        <w:right w:val="none" w:sz="0" w:space="0" w:color="auto"/>
      </w:divBdr>
    </w:div>
    <w:div w:id="1078987330">
      <w:bodyDiv w:val="1"/>
      <w:marLeft w:val="0"/>
      <w:marRight w:val="0"/>
      <w:marTop w:val="0"/>
      <w:marBottom w:val="0"/>
      <w:divBdr>
        <w:top w:val="none" w:sz="0" w:space="0" w:color="auto"/>
        <w:left w:val="none" w:sz="0" w:space="0" w:color="auto"/>
        <w:bottom w:val="none" w:sz="0" w:space="0" w:color="auto"/>
        <w:right w:val="none" w:sz="0" w:space="0" w:color="auto"/>
      </w:divBdr>
    </w:div>
    <w:div w:id="1079327934">
      <w:bodyDiv w:val="1"/>
      <w:marLeft w:val="0"/>
      <w:marRight w:val="0"/>
      <w:marTop w:val="0"/>
      <w:marBottom w:val="0"/>
      <w:divBdr>
        <w:top w:val="none" w:sz="0" w:space="0" w:color="auto"/>
        <w:left w:val="none" w:sz="0" w:space="0" w:color="auto"/>
        <w:bottom w:val="none" w:sz="0" w:space="0" w:color="auto"/>
        <w:right w:val="none" w:sz="0" w:space="0" w:color="auto"/>
      </w:divBdr>
      <w:divsChild>
        <w:div w:id="182940168">
          <w:marLeft w:val="0"/>
          <w:marRight w:val="0"/>
          <w:marTop w:val="0"/>
          <w:marBottom w:val="0"/>
          <w:divBdr>
            <w:top w:val="none" w:sz="0" w:space="0" w:color="auto"/>
            <w:left w:val="none" w:sz="0" w:space="0" w:color="auto"/>
            <w:bottom w:val="none" w:sz="0" w:space="0" w:color="auto"/>
            <w:right w:val="none" w:sz="0" w:space="0" w:color="auto"/>
          </w:divBdr>
        </w:div>
        <w:div w:id="201065454">
          <w:marLeft w:val="0"/>
          <w:marRight w:val="0"/>
          <w:marTop w:val="0"/>
          <w:marBottom w:val="0"/>
          <w:divBdr>
            <w:top w:val="none" w:sz="0" w:space="0" w:color="auto"/>
            <w:left w:val="none" w:sz="0" w:space="0" w:color="auto"/>
            <w:bottom w:val="none" w:sz="0" w:space="0" w:color="auto"/>
            <w:right w:val="none" w:sz="0" w:space="0" w:color="auto"/>
          </w:divBdr>
        </w:div>
        <w:div w:id="207497837">
          <w:marLeft w:val="0"/>
          <w:marRight w:val="0"/>
          <w:marTop w:val="0"/>
          <w:marBottom w:val="0"/>
          <w:divBdr>
            <w:top w:val="none" w:sz="0" w:space="0" w:color="auto"/>
            <w:left w:val="none" w:sz="0" w:space="0" w:color="auto"/>
            <w:bottom w:val="none" w:sz="0" w:space="0" w:color="auto"/>
            <w:right w:val="none" w:sz="0" w:space="0" w:color="auto"/>
          </w:divBdr>
        </w:div>
        <w:div w:id="234781041">
          <w:marLeft w:val="0"/>
          <w:marRight w:val="0"/>
          <w:marTop w:val="0"/>
          <w:marBottom w:val="0"/>
          <w:divBdr>
            <w:top w:val="none" w:sz="0" w:space="0" w:color="auto"/>
            <w:left w:val="none" w:sz="0" w:space="0" w:color="auto"/>
            <w:bottom w:val="none" w:sz="0" w:space="0" w:color="auto"/>
            <w:right w:val="none" w:sz="0" w:space="0" w:color="auto"/>
          </w:divBdr>
        </w:div>
        <w:div w:id="518858557">
          <w:marLeft w:val="0"/>
          <w:marRight w:val="0"/>
          <w:marTop w:val="0"/>
          <w:marBottom w:val="0"/>
          <w:divBdr>
            <w:top w:val="none" w:sz="0" w:space="0" w:color="auto"/>
            <w:left w:val="none" w:sz="0" w:space="0" w:color="auto"/>
            <w:bottom w:val="none" w:sz="0" w:space="0" w:color="auto"/>
            <w:right w:val="none" w:sz="0" w:space="0" w:color="auto"/>
          </w:divBdr>
        </w:div>
        <w:div w:id="546986407">
          <w:marLeft w:val="0"/>
          <w:marRight w:val="0"/>
          <w:marTop w:val="0"/>
          <w:marBottom w:val="0"/>
          <w:divBdr>
            <w:top w:val="none" w:sz="0" w:space="0" w:color="auto"/>
            <w:left w:val="none" w:sz="0" w:space="0" w:color="auto"/>
            <w:bottom w:val="none" w:sz="0" w:space="0" w:color="auto"/>
            <w:right w:val="none" w:sz="0" w:space="0" w:color="auto"/>
          </w:divBdr>
        </w:div>
        <w:div w:id="963923567">
          <w:marLeft w:val="0"/>
          <w:marRight w:val="0"/>
          <w:marTop w:val="0"/>
          <w:marBottom w:val="0"/>
          <w:divBdr>
            <w:top w:val="none" w:sz="0" w:space="0" w:color="auto"/>
            <w:left w:val="none" w:sz="0" w:space="0" w:color="auto"/>
            <w:bottom w:val="none" w:sz="0" w:space="0" w:color="auto"/>
            <w:right w:val="none" w:sz="0" w:space="0" w:color="auto"/>
          </w:divBdr>
        </w:div>
        <w:div w:id="970594114">
          <w:marLeft w:val="0"/>
          <w:marRight w:val="0"/>
          <w:marTop w:val="0"/>
          <w:marBottom w:val="0"/>
          <w:divBdr>
            <w:top w:val="none" w:sz="0" w:space="0" w:color="auto"/>
            <w:left w:val="none" w:sz="0" w:space="0" w:color="auto"/>
            <w:bottom w:val="none" w:sz="0" w:space="0" w:color="auto"/>
            <w:right w:val="none" w:sz="0" w:space="0" w:color="auto"/>
          </w:divBdr>
        </w:div>
        <w:div w:id="1178347782">
          <w:marLeft w:val="0"/>
          <w:marRight w:val="0"/>
          <w:marTop w:val="0"/>
          <w:marBottom w:val="0"/>
          <w:divBdr>
            <w:top w:val="none" w:sz="0" w:space="0" w:color="auto"/>
            <w:left w:val="none" w:sz="0" w:space="0" w:color="auto"/>
            <w:bottom w:val="none" w:sz="0" w:space="0" w:color="auto"/>
            <w:right w:val="none" w:sz="0" w:space="0" w:color="auto"/>
          </w:divBdr>
        </w:div>
        <w:div w:id="1459256974">
          <w:marLeft w:val="0"/>
          <w:marRight w:val="0"/>
          <w:marTop w:val="0"/>
          <w:marBottom w:val="0"/>
          <w:divBdr>
            <w:top w:val="none" w:sz="0" w:space="0" w:color="auto"/>
            <w:left w:val="none" w:sz="0" w:space="0" w:color="auto"/>
            <w:bottom w:val="none" w:sz="0" w:space="0" w:color="auto"/>
            <w:right w:val="none" w:sz="0" w:space="0" w:color="auto"/>
          </w:divBdr>
        </w:div>
        <w:div w:id="1598293533">
          <w:marLeft w:val="0"/>
          <w:marRight w:val="0"/>
          <w:marTop w:val="0"/>
          <w:marBottom w:val="0"/>
          <w:divBdr>
            <w:top w:val="none" w:sz="0" w:space="0" w:color="auto"/>
            <w:left w:val="none" w:sz="0" w:space="0" w:color="auto"/>
            <w:bottom w:val="none" w:sz="0" w:space="0" w:color="auto"/>
            <w:right w:val="none" w:sz="0" w:space="0" w:color="auto"/>
          </w:divBdr>
        </w:div>
      </w:divsChild>
    </w:div>
    <w:div w:id="1121072686">
      <w:bodyDiv w:val="1"/>
      <w:marLeft w:val="0"/>
      <w:marRight w:val="0"/>
      <w:marTop w:val="0"/>
      <w:marBottom w:val="0"/>
      <w:divBdr>
        <w:top w:val="none" w:sz="0" w:space="0" w:color="auto"/>
        <w:left w:val="none" w:sz="0" w:space="0" w:color="auto"/>
        <w:bottom w:val="none" w:sz="0" w:space="0" w:color="auto"/>
        <w:right w:val="none" w:sz="0" w:space="0" w:color="auto"/>
      </w:divBdr>
    </w:div>
    <w:div w:id="1149397225">
      <w:bodyDiv w:val="1"/>
      <w:marLeft w:val="0"/>
      <w:marRight w:val="0"/>
      <w:marTop w:val="0"/>
      <w:marBottom w:val="0"/>
      <w:divBdr>
        <w:top w:val="none" w:sz="0" w:space="0" w:color="auto"/>
        <w:left w:val="none" w:sz="0" w:space="0" w:color="auto"/>
        <w:bottom w:val="none" w:sz="0" w:space="0" w:color="auto"/>
        <w:right w:val="none" w:sz="0" w:space="0" w:color="auto"/>
      </w:divBdr>
    </w:div>
    <w:div w:id="1160540080">
      <w:bodyDiv w:val="1"/>
      <w:marLeft w:val="0"/>
      <w:marRight w:val="0"/>
      <w:marTop w:val="0"/>
      <w:marBottom w:val="0"/>
      <w:divBdr>
        <w:top w:val="none" w:sz="0" w:space="0" w:color="auto"/>
        <w:left w:val="none" w:sz="0" w:space="0" w:color="auto"/>
        <w:bottom w:val="none" w:sz="0" w:space="0" w:color="auto"/>
        <w:right w:val="none" w:sz="0" w:space="0" w:color="auto"/>
      </w:divBdr>
    </w:div>
    <w:div w:id="1264416767">
      <w:bodyDiv w:val="1"/>
      <w:marLeft w:val="0"/>
      <w:marRight w:val="0"/>
      <w:marTop w:val="0"/>
      <w:marBottom w:val="0"/>
      <w:divBdr>
        <w:top w:val="none" w:sz="0" w:space="0" w:color="auto"/>
        <w:left w:val="none" w:sz="0" w:space="0" w:color="auto"/>
        <w:bottom w:val="none" w:sz="0" w:space="0" w:color="auto"/>
        <w:right w:val="none" w:sz="0" w:space="0" w:color="auto"/>
      </w:divBdr>
    </w:div>
    <w:div w:id="1299458566">
      <w:bodyDiv w:val="1"/>
      <w:marLeft w:val="0"/>
      <w:marRight w:val="0"/>
      <w:marTop w:val="0"/>
      <w:marBottom w:val="0"/>
      <w:divBdr>
        <w:top w:val="none" w:sz="0" w:space="0" w:color="auto"/>
        <w:left w:val="none" w:sz="0" w:space="0" w:color="auto"/>
        <w:bottom w:val="none" w:sz="0" w:space="0" w:color="auto"/>
        <w:right w:val="none" w:sz="0" w:space="0" w:color="auto"/>
      </w:divBdr>
      <w:divsChild>
        <w:div w:id="711612451">
          <w:marLeft w:val="0"/>
          <w:marRight w:val="0"/>
          <w:marTop w:val="0"/>
          <w:marBottom w:val="0"/>
          <w:divBdr>
            <w:top w:val="none" w:sz="0" w:space="0" w:color="auto"/>
            <w:left w:val="none" w:sz="0" w:space="0" w:color="auto"/>
            <w:bottom w:val="none" w:sz="0" w:space="0" w:color="auto"/>
            <w:right w:val="none" w:sz="0" w:space="0" w:color="auto"/>
          </w:divBdr>
          <w:divsChild>
            <w:div w:id="2081900036">
              <w:marLeft w:val="0"/>
              <w:marRight w:val="0"/>
              <w:marTop w:val="0"/>
              <w:marBottom w:val="0"/>
              <w:divBdr>
                <w:top w:val="none" w:sz="0" w:space="0" w:color="auto"/>
                <w:left w:val="none" w:sz="0" w:space="0" w:color="auto"/>
                <w:bottom w:val="none" w:sz="0" w:space="0" w:color="auto"/>
                <w:right w:val="none" w:sz="0" w:space="0" w:color="auto"/>
              </w:divBdr>
              <w:divsChild>
                <w:div w:id="1312753537">
                  <w:marLeft w:val="0"/>
                  <w:marRight w:val="0"/>
                  <w:marTop w:val="0"/>
                  <w:marBottom w:val="0"/>
                  <w:divBdr>
                    <w:top w:val="none" w:sz="0" w:space="0" w:color="auto"/>
                    <w:left w:val="none" w:sz="0" w:space="0" w:color="auto"/>
                    <w:bottom w:val="none" w:sz="0" w:space="0" w:color="auto"/>
                    <w:right w:val="none" w:sz="0" w:space="0" w:color="auto"/>
                  </w:divBdr>
                  <w:divsChild>
                    <w:div w:id="456143194">
                      <w:marLeft w:val="0"/>
                      <w:marRight w:val="0"/>
                      <w:marTop w:val="0"/>
                      <w:marBottom w:val="0"/>
                      <w:divBdr>
                        <w:top w:val="none" w:sz="0" w:space="0" w:color="auto"/>
                        <w:left w:val="none" w:sz="0" w:space="0" w:color="auto"/>
                        <w:bottom w:val="none" w:sz="0" w:space="0" w:color="auto"/>
                        <w:right w:val="none" w:sz="0" w:space="0" w:color="auto"/>
                      </w:divBdr>
                      <w:divsChild>
                        <w:div w:id="66223202">
                          <w:marLeft w:val="0"/>
                          <w:marRight w:val="0"/>
                          <w:marTop w:val="0"/>
                          <w:marBottom w:val="0"/>
                          <w:divBdr>
                            <w:top w:val="none" w:sz="0" w:space="0" w:color="auto"/>
                            <w:left w:val="none" w:sz="0" w:space="0" w:color="auto"/>
                            <w:bottom w:val="none" w:sz="0" w:space="0" w:color="auto"/>
                            <w:right w:val="none" w:sz="0" w:space="0" w:color="auto"/>
                          </w:divBdr>
                          <w:divsChild>
                            <w:div w:id="158156348">
                              <w:marLeft w:val="0"/>
                              <w:marRight w:val="0"/>
                              <w:marTop w:val="0"/>
                              <w:marBottom w:val="0"/>
                              <w:divBdr>
                                <w:top w:val="none" w:sz="0" w:space="0" w:color="auto"/>
                                <w:left w:val="none" w:sz="0" w:space="0" w:color="auto"/>
                                <w:bottom w:val="none" w:sz="0" w:space="0" w:color="auto"/>
                                <w:right w:val="none" w:sz="0" w:space="0" w:color="auto"/>
                              </w:divBdr>
                              <w:divsChild>
                                <w:div w:id="2074964877">
                                  <w:marLeft w:val="0"/>
                                  <w:marRight w:val="0"/>
                                  <w:marTop w:val="0"/>
                                  <w:marBottom w:val="0"/>
                                  <w:divBdr>
                                    <w:top w:val="none" w:sz="0" w:space="0" w:color="auto"/>
                                    <w:left w:val="none" w:sz="0" w:space="0" w:color="auto"/>
                                    <w:bottom w:val="none" w:sz="0" w:space="0" w:color="auto"/>
                                    <w:right w:val="none" w:sz="0" w:space="0" w:color="auto"/>
                                  </w:divBdr>
                                  <w:divsChild>
                                    <w:div w:id="74862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071655">
                          <w:marLeft w:val="0"/>
                          <w:marRight w:val="0"/>
                          <w:marTop w:val="0"/>
                          <w:marBottom w:val="0"/>
                          <w:divBdr>
                            <w:top w:val="none" w:sz="0" w:space="0" w:color="auto"/>
                            <w:left w:val="none" w:sz="0" w:space="0" w:color="auto"/>
                            <w:bottom w:val="none" w:sz="0" w:space="0" w:color="auto"/>
                            <w:right w:val="none" w:sz="0" w:space="0" w:color="auto"/>
                          </w:divBdr>
                          <w:divsChild>
                            <w:div w:id="813763656">
                              <w:marLeft w:val="0"/>
                              <w:marRight w:val="0"/>
                              <w:marTop w:val="0"/>
                              <w:marBottom w:val="0"/>
                              <w:divBdr>
                                <w:top w:val="none" w:sz="0" w:space="0" w:color="auto"/>
                                <w:left w:val="none" w:sz="0" w:space="0" w:color="auto"/>
                                <w:bottom w:val="none" w:sz="0" w:space="0" w:color="auto"/>
                                <w:right w:val="none" w:sz="0" w:space="0" w:color="auto"/>
                              </w:divBdr>
                              <w:divsChild>
                                <w:div w:id="16877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94271">
          <w:marLeft w:val="0"/>
          <w:marRight w:val="0"/>
          <w:marTop w:val="0"/>
          <w:marBottom w:val="0"/>
          <w:divBdr>
            <w:top w:val="none" w:sz="0" w:space="0" w:color="auto"/>
            <w:left w:val="none" w:sz="0" w:space="0" w:color="auto"/>
            <w:bottom w:val="none" w:sz="0" w:space="0" w:color="auto"/>
            <w:right w:val="none" w:sz="0" w:space="0" w:color="auto"/>
          </w:divBdr>
          <w:divsChild>
            <w:div w:id="129635536">
              <w:marLeft w:val="0"/>
              <w:marRight w:val="0"/>
              <w:marTop w:val="0"/>
              <w:marBottom w:val="0"/>
              <w:divBdr>
                <w:top w:val="none" w:sz="0" w:space="0" w:color="auto"/>
                <w:left w:val="none" w:sz="0" w:space="0" w:color="auto"/>
                <w:bottom w:val="none" w:sz="0" w:space="0" w:color="auto"/>
                <w:right w:val="none" w:sz="0" w:space="0" w:color="auto"/>
              </w:divBdr>
              <w:divsChild>
                <w:div w:id="914432062">
                  <w:marLeft w:val="0"/>
                  <w:marRight w:val="0"/>
                  <w:marTop w:val="0"/>
                  <w:marBottom w:val="0"/>
                  <w:divBdr>
                    <w:top w:val="none" w:sz="0" w:space="0" w:color="auto"/>
                    <w:left w:val="none" w:sz="0" w:space="0" w:color="auto"/>
                    <w:bottom w:val="none" w:sz="0" w:space="0" w:color="auto"/>
                    <w:right w:val="none" w:sz="0" w:space="0" w:color="auto"/>
                  </w:divBdr>
                  <w:divsChild>
                    <w:div w:id="1010331697">
                      <w:marLeft w:val="0"/>
                      <w:marRight w:val="0"/>
                      <w:marTop w:val="0"/>
                      <w:marBottom w:val="0"/>
                      <w:divBdr>
                        <w:top w:val="none" w:sz="0" w:space="0" w:color="auto"/>
                        <w:left w:val="none" w:sz="0" w:space="0" w:color="auto"/>
                        <w:bottom w:val="none" w:sz="0" w:space="0" w:color="auto"/>
                        <w:right w:val="none" w:sz="0" w:space="0" w:color="auto"/>
                      </w:divBdr>
                      <w:divsChild>
                        <w:div w:id="468865368">
                          <w:marLeft w:val="0"/>
                          <w:marRight w:val="0"/>
                          <w:marTop w:val="0"/>
                          <w:marBottom w:val="0"/>
                          <w:divBdr>
                            <w:top w:val="none" w:sz="0" w:space="0" w:color="auto"/>
                            <w:left w:val="none" w:sz="0" w:space="0" w:color="auto"/>
                            <w:bottom w:val="none" w:sz="0" w:space="0" w:color="auto"/>
                            <w:right w:val="none" w:sz="0" w:space="0" w:color="auto"/>
                          </w:divBdr>
                          <w:divsChild>
                            <w:div w:id="1893737335">
                              <w:marLeft w:val="0"/>
                              <w:marRight w:val="0"/>
                              <w:marTop w:val="0"/>
                              <w:marBottom w:val="0"/>
                              <w:divBdr>
                                <w:top w:val="none" w:sz="0" w:space="0" w:color="auto"/>
                                <w:left w:val="none" w:sz="0" w:space="0" w:color="auto"/>
                                <w:bottom w:val="none" w:sz="0" w:space="0" w:color="auto"/>
                                <w:right w:val="none" w:sz="0" w:space="0" w:color="auto"/>
                              </w:divBdr>
                              <w:divsChild>
                                <w:div w:id="1363751976">
                                  <w:marLeft w:val="0"/>
                                  <w:marRight w:val="0"/>
                                  <w:marTop w:val="0"/>
                                  <w:marBottom w:val="0"/>
                                  <w:divBdr>
                                    <w:top w:val="none" w:sz="0" w:space="0" w:color="auto"/>
                                    <w:left w:val="none" w:sz="0" w:space="0" w:color="auto"/>
                                    <w:bottom w:val="none" w:sz="0" w:space="0" w:color="auto"/>
                                    <w:right w:val="none" w:sz="0" w:space="0" w:color="auto"/>
                                  </w:divBdr>
                                  <w:divsChild>
                                    <w:div w:id="1331523791">
                                      <w:marLeft w:val="0"/>
                                      <w:marRight w:val="0"/>
                                      <w:marTop w:val="0"/>
                                      <w:marBottom w:val="0"/>
                                      <w:divBdr>
                                        <w:top w:val="none" w:sz="0" w:space="0" w:color="auto"/>
                                        <w:left w:val="none" w:sz="0" w:space="0" w:color="auto"/>
                                        <w:bottom w:val="none" w:sz="0" w:space="0" w:color="auto"/>
                                        <w:right w:val="none" w:sz="0" w:space="0" w:color="auto"/>
                                      </w:divBdr>
                                      <w:divsChild>
                                        <w:div w:id="1410928346">
                                          <w:marLeft w:val="0"/>
                                          <w:marRight w:val="0"/>
                                          <w:marTop w:val="0"/>
                                          <w:marBottom w:val="0"/>
                                          <w:divBdr>
                                            <w:top w:val="none" w:sz="0" w:space="0" w:color="auto"/>
                                            <w:left w:val="none" w:sz="0" w:space="0" w:color="auto"/>
                                            <w:bottom w:val="none" w:sz="0" w:space="0" w:color="auto"/>
                                            <w:right w:val="none" w:sz="0" w:space="0" w:color="auto"/>
                                          </w:divBdr>
                                          <w:divsChild>
                                            <w:div w:id="14468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5721582">
          <w:marLeft w:val="0"/>
          <w:marRight w:val="0"/>
          <w:marTop w:val="0"/>
          <w:marBottom w:val="0"/>
          <w:divBdr>
            <w:top w:val="none" w:sz="0" w:space="0" w:color="auto"/>
            <w:left w:val="none" w:sz="0" w:space="0" w:color="auto"/>
            <w:bottom w:val="none" w:sz="0" w:space="0" w:color="auto"/>
            <w:right w:val="none" w:sz="0" w:space="0" w:color="auto"/>
          </w:divBdr>
          <w:divsChild>
            <w:div w:id="907614387">
              <w:marLeft w:val="0"/>
              <w:marRight w:val="0"/>
              <w:marTop w:val="0"/>
              <w:marBottom w:val="0"/>
              <w:divBdr>
                <w:top w:val="none" w:sz="0" w:space="0" w:color="auto"/>
                <w:left w:val="none" w:sz="0" w:space="0" w:color="auto"/>
                <w:bottom w:val="none" w:sz="0" w:space="0" w:color="auto"/>
                <w:right w:val="none" w:sz="0" w:space="0" w:color="auto"/>
              </w:divBdr>
              <w:divsChild>
                <w:div w:id="251162289">
                  <w:marLeft w:val="0"/>
                  <w:marRight w:val="0"/>
                  <w:marTop w:val="0"/>
                  <w:marBottom w:val="0"/>
                  <w:divBdr>
                    <w:top w:val="none" w:sz="0" w:space="0" w:color="auto"/>
                    <w:left w:val="none" w:sz="0" w:space="0" w:color="auto"/>
                    <w:bottom w:val="none" w:sz="0" w:space="0" w:color="auto"/>
                    <w:right w:val="none" w:sz="0" w:space="0" w:color="auto"/>
                  </w:divBdr>
                  <w:divsChild>
                    <w:div w:id="1314411940">
                      <w:marLeft w:val="0"/>
                      <w:marRight w:val="0"/>
                      <w:marTop w:val="0"/>
                      <w:marBottom w:val="0"/>
                      <w:divBdr>
                        <w:top w:val="none" w:sz="0" w:space="0" w:color="auto"/>
                        <w:left w:val="none" w:sz="0" w:space="0" w:color="auto"/>
                        <w:bottom w:val="none" w:sz="0" w:space="0" w:color="auto"/>
                        <w:right w:val="none" w:sz="0" w:space="0" w:color="auto"/>
                      </w:divBdr>
                      <w:divsChild>
                        <w:div w:id="1060832255">
                          <w:marLeft w:val="0"/>
                          <w:marRight w:val="0"/>
                          <w:marTop w:val="0"/>
                          <w:marBottom w:val="0"/>
                          <w:divBdr>
                            <w:top w:val="none" w:sz="0" w:space="0" w:color="auto"/>
                            <w:left w:val="none" w:sz="0" w:space="0" w:color="auto"/>
                            <w:bottom w:val="none" w:sz="0" w:space="0" w:color="auto"/>
                            <w:right w:val="none" w:sz="0" w:space="0" w:color="auto"/>
                          </w:divBdr>
                          <w:divsChild>
                            <w:div w:id="1323394487">
                              <w:marLeft w:val="0"/>
                              <w:marRight w:val="0"/>
                              <w:marTop w:val="0"/>
                              <w:marBottom w:val="0"/>
                              <w:divBdr>
                                <w:top w:val="none" w:sz="0" w:space="0" w:color="auto"/>
                                <w:left w:val="none" w:sz="0" w:space="0" w:color="auto"/>
                                <w:bottom w:val="none" w:sz="0" w:space="0" w:color="auto"/>
                                <w:right w:val="none" w:sz="0" w:space="0" w:color="auto"/>
                              </w:divBdr>
                              <w:divsChild>
                                <w:div w:id="1475172647">
                                  <w:marLeft w:val="0"/>
                                  <w:marRight w:val="0"/>
                                  <w:marTop w:val="0"/>
                                  <w:marBottom w:val="0"/>
                                  <w:divBdr>
                                    <w:top w:val="none" w:sz="0" w:space="0" w:color="auto"/>
                                    <w:left w:val="none" w:sz="0" w:space="0" w:color="auto"/>
                                    <w:bottom w:val="none" w:sz="0" w:space="0" w:color="auto"/>
                                    <w:right w:val="none" w:sz="0" w:space="0" w:color="auto"/>
                                  </w:divBdr>
                                  <w:divsChild>
                                    <w:div w:id="8647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487121">
      <w:bodyDiv w:val="1"/>
      <w:marLeft w:val="0"/>
      <w:marRight w:val="0"/>
      <w:marTop w:val="0"/>
      <w:marBottom w:val="0"/>
      <w:divBdr>
        <w:top w:val="none" w:sz="0" w:space="0" w:color="auto"/>
        <w:left w:val="none" w:sz="0" w:space="0" w:color="auto"/>
        <w:bottom w:val="none" w:sz="0" w:space="0" w:color="auto"/>
        <w:right w:val="none" w:sz="0" w:space="0" w:color="auto"/>
      </w:divBdr>
    </w:div>
    <w:div w:id="1435127275">
      <w:bodyDiv w:val="1"/>
      <w:marLeft w:val="0"/>
      <w:marRight w:val="0"/>
      <w:marTop w:val="0"/>
      <w:marBottom w:val="0"/>
      <w:divBdr>
        <w:top w:val="none" w:sz="0" w:space="0" w:color="auto"/>
        <w:left w:val="none" w:sz="0" w:space="0" w:color="auto"/>
        <w:bottom w:val="none" w:sz="0" w:space="0" w:color="auto"/>
        <w:right w:val="none" w:sz="0" w:space="0" w:color="auto"/>
      </w:divBdr>
    </w:div>
    <w:div w:id="1479762349">
      <w:bodyDiv w:val="1"/>
      <w:marLeft w:val="0"/>
      <w:marRight w:val="0"/>
      <w:marTop w:val="0"/>
      <w:marBottom w:val="0"/>
      <w:divBdr>
        <w:top w:val="none" w:sz="0" w:space="0" w:color="auto"/>
        <w:left w:val="none" w:sz="0" w:space="0" w:color="auto"/>
        <w:bottom w:val="none" w:sz="0" w:space="0" w:color="auto"/>
        <w:right w:val="none" w:sz="0" w:space="0" w:color="auto"/>
      </w:divBdr>
    </w:div>
    <w:div w:id="1513882712">
      <w:bodyDiv w:val="1"/>
      <w:marLeft w:val="0"/>
      <w:marRight w:val="0"/>
      <w:marTop w:val="0"/>
      <w:marBottom w:val="0"/>
      <w:divBdr>
        <w:top w:val="none" w:sz="0" w:space="0" w:color="auto"/>
        <w:left w:val="none" w:sz="0" w:space="0" w:color="auto"/>
        <w:bottom w:val="none" w:sz="0" w:space="0" w:color="auto"/>
        <w:right w:val="none" w:sz="0" w:space="0" w:color="auto"/>
      </w:divBdr>
    </w:div>
    <w:div w:id="1517620642">
      <w:bodyDiv w:val="1"/>
      <w:marLeft w:val="0"/>
      <w:marRight w:val="0"/>
      <w:marTop w:val="0"/>
      <w:marBottom w:val="0"/>
      <w:divBdr>
        <w:top w:val="none" w:sz="0" w:space="0" w:color="auto"/>
        <w:left w:val="none" w:sz="0" w:space="0" w:color="auto"/>
        <w:bottom w:val="none" w:sz="0" w:space="0" w:color="auto"/>
        <w:right w:val="none" w:sz="0" w:space="0" w:color="auto"/>
      </w:divBdr>
    </w:div>
    <w:div w:id="1575817480">
      <w:bodyDiv w:val="1"/>
      <w:marLeft w:val="0"/>
      <w:marRight w:val="0"/>
      <w:marTop w:val="0"/>
      <w:marBottom w:val="0"/>
      <w:divBdr>
        <w:top w:val="none" w:sz="0" w:space="0" w:color="auto"/>
        <w:left w:val="none" w:sz="0" w:space="0" w:color="auto"/>
        <w:bottom w:val="none" w:sz="0" w:space="0" w:color="auto"/>
        <w:right w:val="none" w:sz="0" w:space="0" w:color="auto"/>
      </w:divBdr>
      <w:divsChild>
        <w:div w:id="2048291313">
          <w:marLeft w:val="0"/>
          <w:marRight w:val="0"/>
          <w:marTop w:val="0"/>
          <w:marBottom w:val="0"/>
          <w:divBdr>
            <w:top w:val="none" w:sz="0" w:space="0" w:color="auto"/>
            <w:left w:val="none" w:sz="0" w:space="0" w:color="auto"/>
            <w:bottom w:val="none" w:sz="0" w:space="0" w:color="auto"/>
            <w:right w:val="none" w:sz="0" w:space="0" w:color="auto"/>
          </w:divBdr>
          <w:divsChild>
            <w:div w:id="270477845">
              <w:marLeft w:val="0"/>
              <w:marRight w:val="0"/>
              <w:marTop w:val="0"/>
              <w:marBottom w:val="0"/>
              <w:divBdr>
                <w:top w:val="none" w:sz="0" w:space="0" w:color="auto"/>
                <w:left w:val="none" w:sz="0" w:space="0" w:color="auto"/>
                <w:bottom w:val="none" w:sz="0" w:space="0" w:color="auto"/>
                <w:right w:val="none" w:sz="0" w:space="0" w:color="auto"/>
              </w:divBdr>
              <w:divsChild>
                <w:div w:id="2030177945">
                  <w:marLeft w:val="0"/>
                  <w:marRight w:val="0"/>
                  <w:marTop w:val="0"/>
                  <w:marBottom w:val="0"/>
                  <w:divBdr>
                    <w:top w:val="none" w:sz="0" w:space="0" w:color="auto"/>
                    <w:left w:val="none" w:sz="0" w:space="0" w:color="auto"/>
                    <w:bottom w:val="none" w:sz="0" w:space="0" w:color="auto"/>
                    <w:right w:val="none" w:sz="0" w:space="0" w:color="auto"/>
                  </w:divBdr>
                  <w:divsChild>
                    <w:div w:id="1212033911">
                      <w:marLeft w:val="0"/>
                      <w:marRight w:val="0"/>
                      <w:marTop w:val="0"/>
                      <w:marBottom w:val="0"/>
                      <w:divBdr>
                        <w:top w:val="none" w:sz="0" w:space="0" w:color="auto"/>
                        <w:left w:val="none" w:sz="0" w:space="0" w:color="auto"/>
                        <w:bottom w:val="none" w:sz="0" w:space="0" w:color="auto"/>
                        <w:right w:val="none" w:sz="0" w:space="0" w:color="auto"/>
                      </w:divBdr>
                      <w:divsChild>
                        <w:div w:id="1421483263">
                          <w:marLeft w:val="0"/>
                          <w:marRight w:val="0"/>
                          <w:marTop w:val="0"/>
                          <w:marBottom w:val="0"/>
                          <w:divBdr>
                            <w:top w:val="none" w:sz="0" w:space="0" w:color="auto"/>
                            <w:left w:val="none" w:sz="0" w:space="0" w:color="auto"/>
                            <w:bottom w:val="none" w:sz="0" w:space="0" w:color="auto"/>
                            <w:right w:val="none" w:sz="0" w:space="0" w:color="auto"/>
                          </w:divBdr>
                          <w:divsChild>
                            <w:div w:id="1073351489">
                              <w:marLeft w:val="0"/>
                              <w:marRight w:val="0"/>
                              <w:marTop w:val="0"/>
                              <w:marBottom w:val="0"/>
                              <w:divBdr>
                                <w:top w:val="none" w:sz="0" w:space="0" w:color="auto"/>
                                <w:left w:val="none" w:sz="0" w:space="0" w:color="auto"/>
                                <w:bottom w:val="none" w:sz="0" w:space="0" w:color="auto"/>
                                <w:right w:val="none" w:sz="0" w:space="0" w:color="auto"/>
                              </w:divBdr>
                              <w:divsChild>
                                <w:div w:id="951547597">
                                  <w:marLeft w:val="0"/>
                                  <w:marRight w:val="0"/>
                                  <w:marTop w:val="0"/>
                                  <w:marBottom w:val="0"/>
                                  <w:divBdr>
                                    <w:top w:val="none" w:sz="0" w:space="0" w:color="auto"/>
                                    <w:left w:val="none" w:sz="0" w:space="0" w:color="auto"/>
                                    <w:bottom w:val="none" w:sz="0" w:space="0" w:color="auto"/>
                                    <w:right w:val="none" w:sz="0" w:space="0" w:color="auto"/>
                                  </w:divBdr>
                                  <w:divsChild>
                                    <w:div w:id="13687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86808">
                          <w:marLeft w:val="0"/>
                          <w:marRight w:val="0"/>
                          <w:marTop w:val="0"/>
                          <w:marBottom w:val="0"/>
                          <w:divBdr>
                            <w:top w:val="none" w:sz="0" w:space="0" w:color="auto"/>
                            <w:left w:val="none" w:sz="0" w:space="0" w:color="auto"/>
                            <w:bottom w:val="none" w:sz="0" w:space="0" w:color="auto"/>
                            <w:right w:val="none" w:sz="0" w:space="0" w:color="auto"/>
                          </w:divBdr>
                          <w:divsChild>
                            <w:div w:id="1461220064">
                              <w:marLeft w:val="0"/>
                              <w:marRight w:val="0"/>
                              <w:marTop w:val="0"/>
                              <w:marBottom w:val="0"/>
                              <w:divBdr>
                                <w:top w:val="none" w:sz="0" w:space="0" w:color="auto"/>
                                <w:left w:val="none" w:sz="0" w:space="0" w:color="auto"/>
                                <w:bottom w:val="none" w:sz="0" w:space="0" w:color="auto"/>
                                <w:right w:val="none" w:sz="0" w:space="0" w:color="auto"/>
                              </w:divBdr>
                              <w:divsChild>
                                <w:div w:id="19926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287677">
          <w:marLeft w:val="0"/>
          <w:marRight w:val="0"/>
          <w:marTop w:val="0"/>
          <w:marBottom w:val="0"/>
          <w:divBdr>
            <w:top w:val="none" w:sz="0" w:space="0" w:color="auto"/>
            <w:left w:val="none" w:sz="0" w:space="0" w:color="auto"/>
            <w:bottom w:val="none" w:sz="0" w:space="0" w:color="auto"/>
            <w:right w:val="none" w:sz="0" w:space="0" w:color="auto"/>
          </w:divBdr>
          <w:divsChild>
            <w:div w:id="229536214">
              <w:marLeft w:val="0"/>
              <w:marRight w:val="0"/>
              <w:marTop w:val="0"/>
              <w:marBottom w:val="0"/>
              <w:divBdr>
                <w:top w:val="none" w:sz="0" w:space="0" w:color="auto"/>
                <w:left w:val="none" w:sz="0" w:space="0" w:color="auto"/>
                <w:bottom w:val="none" w:sz="0" w:space="0" w:color="auto"/>
                <w:right w:val="none" w:sz="0" w:space="0" w:color="auto"/>
              </w:divBdr>
              <w:divsChild>
                <w:div w:id="923804525">
                  <w:marLeft w:val="0"/>
                  <w:marRight w:val="0"/>
                  <w:marTop w:val="0"/>
                  <w:marBottom w:val="0"/>
                  <w:divBdr>
                    <w:top w:val="none" w:sz="0" w:space="0" w:color="auto"/>
                    <w:left w:val="none" w:sz="0" w:space="0" w:color="auto"/>
                    <w:bottom w:val="none" w:sz="0" w:space="0" w:color="auto"/>
                    <w:right w:val="none" w:sz="0" w:space="0" w:color="auto"/>
                  </w:divBdr>
                  <w:divsChild>
                    <w:div w:id="334040520">
                      <w:marLeft w:val="0"/>
                      <w:marRight w:val="0"/>
                      <w:marTop w:val="0"/>
                      <w:marBottom w:val="0"/>
                      <w:divBdr>
                        <w:top w:val="none" w:sz="0" w:space="0" w:color="auto"/>
                        <w:left w:val="none" w:sz="0" w:space="0" w:color="auto"/>
                        <w:bottom w:val="none" w:sz="0" w:space="0" w:color="auto"/>
                        <w:right w:val="none" w:sz="0" w:space="0" w:color="auto"/>
                      </w:divBdr>
                      <w:divsChild>
                        <w:div w:id="1712653623">
                          <w:marLeft w:val="0"/>
                          <w:marRight w:val="0"/>
                          <w:marTop w:val="0"/>
                          <w:marBottom w:val="0"/>
                          <w:divBdr>
                            <w:top w:val="none" w:sz="0" w:space="0" w:color="auto"/>
                            <w:left w:val="none" w:sz="0" w:space="0" w:color="auto"/>
                            <w:bottom w:val="none" w:sz="0" w:space="0" w:color="auto"/>
                            <w:right w:val="none" w:sz="0" w:space="0" w:color="auto"/>
                          </w:divBdr>
                          <w:divsChild>
                            <w:div w:id="1293635205">
                              <w:marLeft w:val="0"/>
                              <w:marRight w:val="0"/>
                              <w:marTop w:val="0"/>
                              <w:marBottom w:val="0"/>
                              <w:divBdr>
                                <w:top w:val="none" w:sz="0" w:space="0" w:color="auto"/>
                                <w:left w:val="none" w:sz="0" w:space="0" w:color="auto"/>
                                <w:bottom w:val="none" w:sz="0" w:space="0" w:color="auto"/>
                                <w:right w:val="none" w:sz="0" w:space="0" w:color="auto"/>
                              </w:divBdr>
                              <w:divsChild>
                                <w:div w:id="1889295095">
                                  <w:marLeft w:val="0"/>
                                  <w:marRight w:val="0"/>
                                  <w:marTop w:val="0"/>
                                  <w:marBottom w:val="0"/>
                                  <w:divBdr>
                                    <w:top w:val="none" w:sz="0" w:space="0" w:color="auto"/>
                                    <w:left w:val="none" w:sz="0" w:space="0" w:color="auto"/>
                                    <w:bottom w:val="none" w:sz="0" w:space="0" w:color="auto"/>
                                    <w:right w:val="none" w:sz="0" w:space="0" w:color="auto"/>
                                  </w:divBdr>
                                  <w:divsChild>
                                    <w:div w:id="840974754">
                                      <w:marLeft w:val="0"/>
                                      <w:marRight w:val="0"/>
                                      <w:marTop w:val="0"/>
                                      <w:marBottom w:val="0"/>
                                      <w:divBdr>
                                        <w:top w:val="none" w:sz="0" w:space="0" w:color="auto"/>
                                        <w:left w:val="none" w:sz="0" w:space="0" w:color="auto"/>
                                        <w:bottom w:val="none" w:sz="0" w:space="0" w:color="auto"/>
                                        <w:right w:val="none" w:sz="0" w:space="0" w:color="auto"/>
                                      </w:divBdr>
                                      <w:divsChild>
                                        <w:div w:id="2128161416">
                                          <w:marLeft w:val="0"/>
                                          <w:marRight w:val="0"/>
                                          <w:marTop w:val="0"/>
                                          <w:marBottom w:val="0"/>
                                          <w:divBdr>
                                            <w:top w:val="none" w:sz="0" w:space="0" w:color="auto"/>
                                            <w:left w:val="none" w:sz="0" w:space="0" w:color="auto"/>
                                            <w:bottom w:val="none" w:sz="0" w:space="0" w:color="auto"/>
                                            <w:right w:val="none" w:sz="0" w:space="0" w:color="auto"/>
                                          </w:divBdr>
                                          <w:divsChild>
                                            <w:div w:id="132385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4150293">
          <w:marLeft w:val="0"/>
          <w:marRight w:val="0"/>
          <w:marTop w:val="0"/>
          <w:marBottom w:val="0"/>
          <w:divBdr>
            <w:top w:val="none" w:sz="0" w:space="0" w:color="auto"/>
            <w:left w:val="none" w:sz="0" w:space="0" w:color="auto"/>
            <w:bottom w:val="none" w:sz="0" w:space="0" w:color="auto"/>
            <w:right w:val="none" w:sz="0" w:space="0" w:color="auto"/>
          </w:divBdr>
          <w:divsChild>
            <w:div w:id="1041250944">
              <w:marLeft w:val="0"/>
              <w:marRight w:val="0"/>
              <w:marTop w:val="0"/>
              <w:marBottom w:val="0"/>
              <w:divBdr>
                <w:top w:val="none" w:sz="0" w:space="0" w:color="auto"/>
                <w:left w:val="none" w:sz="0" w:space="0" w:color="auto"/>
                <w:bottom w:val="none" w:sz="0" w:space="0" w:color="auto"/>
                <w:right w:val="none" w:sz="0" w:space="0" w:color="auto"/>
              </w:divBdr>
              <w:divsChild>
                <w:div w:id="1334213639">
                  <w:marLeft w:val="0"/>
                  <w:marRight w:val="0"/>
                  <w:marTop w:val="0"/>
                  <w:marBottom w:val="0"/>
                  <w:divBdr>
                    <w:top w:val="none" w:sz="0" w:space="0" w:color="auto"/>
                    <w:left w:val="none" w:sz="0" w:space="0" w:color="auto"/>
                    <w:bottom w:val="none" w:sz="0" w:space="0" w:color="auto"/>
                    <w:right w:val="none" w:sz="0" w:space="0" w:color="auto"/>
                  </w:divBdr>
                  <w:divsChild>
                    <w:div w:id="2067753810">
                      <w:marLeft w:val="0"/>
                      <w:marRight w:val="0"/>
                      <w:marTop w:val="0"/>
                      <w:marBottom w:val="0"/>
                      <w:divBdr>
                        <w:top w:val="none" w:sz="0" w:space="0" w:color="auto"/>
                        <w:left w:val="none" w:sz="0" w:space="0" w:color="auto"/>
                        <w:bottom w:val="none" w:sz="0" w:space="0" w:color="auto"/>
                        <w:right w:val="none" w:sz="0" w:space="0" w:color="auto"/>
                      </w:divBdr>
                      <w:divsChild>
                        <w:div w:id="862524123">
                          <w:marLeft w:val="0"/>
                          <w:marRight w:val="0"/>
                          <w:marTop w:val="0"/>
                          <w:marBottom w:val="0"/>
                          <w:divBdr>
                            <w:top w:val="none" w:sz="0" w:space="0" w:color="auto"/>
                            <w:left w:val="none" w:sz="0" w:space="0" w:color="auto"/>
                            <w:bottom w:val="none" w:sz="0" w:space="0" w:color="auto"/>
                            <w:right w:val="none" w:sz="0" w:space="0" w:color="auto"/>
                          </w:divBdr>
                          <w:divsChild>
                            <w:div w:id="506674969">
                              <w:marLeft w:val="0"/>
                              <w:marRight w:val="0"/>
                              <w:marTop w:val="0"/>
                              <w:marBottom w:val="0"/>
                              <w:divBdr>
                                <w:top w:val="none" w:sz="0" w:space="0" w:color="auto"/>
                                <w:left w:val="none" w:sz="0" w:space="0" w:color="auto"/>
                                <w:bottom w:val="none" w:sz="0" w:space="0" w:color="auto"/>
                                <w:right w:val="none" w:sz="0" w:space="0" w:color="auto"/>
                              </w:divBdr>
                              <w:divsChild>
                                <w:div w:id="1537886778">
                                  <w:marLeft w:val="0"/>
                                  <w:marRight w:val="0"/>
                                  <w:marTop w:val="0"/>
                                  <w:marBottom w:val="0"/>
                                  <w:divBdr>
                                    <w:top w:val="none" w:sz="0" w:space="0" w:color="auto"/>
                                    <w:left w:val="none" w:sz="0" w:space="0" w:color="auto"/>
                                    <w:bottom w:val="none" w:sz="0" w:space="0" w:color="auto"/>
                                    <w:right w:val="none" w:sz="0" w:space="0" w:color="auto"/>
                                  </w:divBdr>
                                  <w:divsChild>
                                    <w:div w:id="19820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7607553">
      <w:bodyDiv w:val="1"/>
      <w:marLeft w:val="0"/>
      <w:marRight w:val="0"/>
      <w:marTop w:val="0"/>
      <w:marBottom w:val="0"/>
      <w:divBdr>
        <w:top w:val="none" w:sz="0" w:space="0" w:color="auto"/>
        <w:left w:val="none" w:sz="0" w:space="0" w:color="auto"/>
        <w:bottom w:val="none" w:sz="0" w:space="0" w:color="auto"/>
        <w:right w:val="none" w:sz="0" w:space="0" w:color="auto"/>
      </w:divBdr>
    </w:div>
    <w:div w:id="1751924288">
      <w:bodyDiv w:val="1"/>
      <w:marLeft w:val="0"/>
      <w:marRight w:val="0"/>
      <w:marTop w:val="0"/>
      <w:marBottom w:val="0"/>
      <w:divBdr>
        <w:top w:val="none" w:sz="0" w:space="0" w:color="auto"/>
        <w:left w:val="none" w:sz="0" w:space="0" w:color="auto"/>
        <w:bottom w:val="none" w:sz="0" w:space="0" w:color="auto"/>
        <w:right w:val="none" w:sz="0" w:space="0" w:color="auto"/>
      </w:divBdr>
    </w:div>
    <w:div w:id="1794595894">
      <w:bodyDiv w:val="1"/>
      <w:marLeft w:val="0"/>
      <w:marRight w:val="0"/>
      <w:marTop w:val="0"/>
      <w:marBottom w:val="0"/>
      <w:divBdr>
        <w:top w:val="none" w:sz="0" w:space="0" w:color="auto"/>
        <w:left w:val="none" w:sz="0" w:space="0" w:color="auto"/>
        <w:bottom w:val="none" w:sz="0" w:space="0" w:color="auto"/>
        <w:right w:val="none" w:sz="0" w:space="0" w:color="auto"/>
      </w:divBdr>
    </w:div>
    <w:div w:id="1914390385">
      <w:bodyDiv w:val="1"/>
      <w:marLeft w:val="0"/>
      <w:marRight w:val="0"/>
      <w:marTop w:val="0"/>
      <w:marBottom w:val="0"/>
      <w:divBdr>
        <w:top w:val="none" w:sz="0" w:space="0" w:color="auto"/>
        <w:left w:val="none" w:sz="0" w:space="0" w:color="auto"/>
        <w:bottom w:val="none" w:sz="0" w:space="0" w:color="auto"/>
        <w:right w:val="none" w:sz="0" w:space="0" w:color="auto"/>
      </w:divBdr>
    </w:div>
    <w:div w:id="1958027222">
      <w:bodyDiv w:val="1"/>
      <w:marLeft w:val="0"/>
      <w:marRight w:val="0"/>
      <w:marTop w:val="0"/>
      <w:marBottom w:val="0"/>
      <w:divBdr>
        <w:top w:val="none" w:sz="0" w:space="0" w:color="auto"/>
        <w:left w:val="none" w:sz="0" w:space="0" w:color="auto"/>
        <w:bottom w:val="none" w:sz="0" w:space="0" w:color="auto"/>
        <w:right w:val="none" w:sz="0" w:space="0" w:color="auto"/>
      </w:divBdr>
    </w:div>
    <w:div w:id="1978290798">
      <w:bodyDiv w:val="1"/>
      <w:marLeft w:val="0"/>
      <w:marRight w:val="0"/>
      <w:marTop w:val="0"/>
      <w:marBottom w:val="0"/>
      <w:divBdr>
        <w:top w:val="none" w:sz="0" w:space="0" w:color="auto"/>
        <w:left w:val="none" w:sz="0" w:space="0" w:color="auto"/>
        <w:bottom w:val="none" w:sz="0" w:space="0" w:color="auto"/>
        <w:right w:val="none" w:sz="0" w:space="0" w:color="auto"/>
      </w:divBdr>
    </w:div>
    <w:div w:id="2089770356">
      <w:bodyDiv w:val="1"/>
      <w:marLeft w:val="0"/>
      <w:marRight w:val="0"/>
      <w:marTop w:val="0"/>
      <w:marBottom w:val="0"/>
      <w:divBdr>
        <w:top w:val="none" w:sz="0" w:space="0" w:color="auto"/>
        <w:left w:val="none" w:sz="0" w:space="0" w:color="auto"/>
        <w:bottom w:val="none" w:sz="0" w:space="0" w:color="auto"/>
        <w:right w:val="none" w:sz="0" w:space="0" w:color="auto"/>
      </w:divBdr>
    </w:div>
    <w:div w:id="2104253258">
      <w:bodyDiv w:val="1"/>
      <w:marLeft w:val="0"/>
      <w:marRight w:val="0"/>
      <w:marTop w:val="0"/>
      <w:marBottom w:val="0"/>
      <w:divBdr>
        <w:top w:val="none" w:sz="0" w:space="0" w:color="auto"/>
        <w:left w:val="none" w:sz="0" w:space="0" w:color="auto"/>
        <w:bottom w:val="none" w:sz="0" w:space="0" w:color="auto"/>
        <w:right w:val="none" w:sz="0" w:space="0" w:color="auto"/>
      </w:divBdr>
    </w:div>
    <w:div w:id="210803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edefrance.ars.sante.fr/education-therapeutique-du-patient-etp-1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s-sante.fr/portail/jcms/c_1216216/fr/elaboration-des-protocoles-pluriprofessionnels-de-soins-depremier-recou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oletp.fr/" TargetMode="External"/><Relationship Id="rId4" Type="http://schemas.openxmlformats.org/officeDocument/2006/relationships/settings" Target="settings.xml"/><Relationship Id="rId9" Type="http://schemas.openxmlformats.org/officeDocument/2006/relationships/hyperlink" Target="http://www.has-sante.fr/portail/jcms/c_1241714/fr/education-therapeutique-du-patient-etp"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498F6-6C6C-45B2-AB04-B63345416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3306</Words>
  <Characters>19396</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PROJET DE SANTE DE LA STRUCTURE</vt:lpstr>
    </vt:vector>
  </TitlesOfParts>
  <Company/>
  <LinksUpToDate>false</LinksUpToDate>
  <CharactersWithSpaces>22657</CharactersWithSpaces>
  <SharedDoc>false</SharedDoc>
  <HLinks>
    <vt:vector size="252" baseType="variant">
      <vt:variant>
        <vt:i4>2031637</vt:i4>
      </vt:variant>
      <vt:variant>
        <vt:i4>123</vt:i4>
      </vt:variant>
      <vt:variant>
        <vt:i4>0</vt:i4>
      </vt:variant>
      <vt:variant>
        <vt:i4>5</vt:i4>
      </vt:variant>
      <vt:variant>
        <vt:lpwstr>http://poletp.fr/</vt:lpwstr>
      </vt:variant>
      <vt:variant>
        <vt:lpwstr/>
      </vt:variant>
      <vt:variant>
        <vt:i4>655415</vt:i4>
      </vt:variant>
      <vt:variant>
        <vt:i4>120</vt:i4>
      </vt:variant>
      <vt:variant>
        <vt:i4>0</vt:i4>
      </vt:variant>
      <vt:variant>
        <vt:i4>5</vt:i4>
      </vt:variant>
      <vt:variant>
        <vt:lpwstr>http://www.has-sante.fr/portail/jcms/c_1241714/fr/education-therapeutique-du-patient-etp</vt:lpwstr>
      </vt:variant>
      <vt:variant>
        <vt:lpwstr/>
      </vt:variant>
      <vt:variant>
        <vt:i4>8126582</vt:i4>
      </vt:variant>
      <vt:variant>
        <vt:i4>117</vt:i4>
      </vt:variant>
      <vt:variant>
        <vt:i4>0</vt:i4>
      </vt:variant>
      <vt:variant>
        <vt:i4>5</vt:i4>
      </vt:variant>
      <vt:variant>
        <vt:lpwstr>http://www.ars.iledefrance.sante.fr/Education-therapeutique-du-pat.97573.0.html</vt:lpwstr>
      </vt:variant>
      <vt:variant>
        <vt:lpwstr/>
      </vt:variant>
      <vt:variant>
        <vt:i4>3080285</vt:i4>
      </vt:variant>
      <vt:variant>
        <vt:i4>114</vt:i4>
      </vt:variant>
      <vt:variant>
        <vt:i4>0</vt:i4>
      </vt:variant>
      <vt:variant>
        <vt:i4>5</vt:i4>
      </vt:variant>
      <vt:variant>
        <vt:lpwstr>http://www.has-sante.fr/portail/jcms/c_1216216/fr/elaboration-des-protocoles-pluriprofessionnels-de-soins-depremier-recours</vt:lpwstr>
      </vt:variant>
      <vt:variant>
        <vt:lpwstr/>
      </vt:variant>
      <vt:variant>
        <vt:i4>6750251</vt:i4>
      </vt:variant>
      <vt:variant>
        <vt:i4>111</vt:i4>
      </vt:variant>
      <vt:variant>
        <vt:i4>0</vt:i4>
      </vt:variant>
      <vt:variant>
        <vt:i4>5</vt:i4>
      </vt:variant>
      <vt:variant>
        <vt:lpwstr>http://www.sante-plus-coordination.com/</vt:lpwstr>
      </vt:variant>
      <vt:variant>
        <vt:lpwstr/>
      </vt:variant>
      <vt:variant>
        <vt:i4>1638523</vt:i4>
      </vt:variant>
      <vt:variant>
        <vt:i4>108</vt:i4>
      </vt:variant>
      <vt:variant>
        <vt:i4>0</vt:i4>
      </vt:variant>
      <vt:variant>
        <vt:i4>5</vt:i4>
      </vt:variant>
      <vt:variant>
        <vt:lpwstr>mailto:Irene.Bakal@kamedis.fr</vt:lpwstr>
      </vt:variant>
      <vt:variant>
        <vt:lpwstr/>
      </vt:variant>
      <vt:variant>
        <vt:i4>6094864</vt:i4>
      </vt:variant>
      <vt:variant>
        <vt:i4>105</vt:i4>
      </vt:variant>
      <vt:variant>
        <vt:i4>0</vt:i4>
      </vt:variant>
      <vt:variant>
        <vt:i4>5</vt:i4>
      </vt:variant>
      <vt:variant>
        <vt:lpwstr>http://www.institut-renaudot.fr/</vt:lpwstr>
      </vt:variant>
      <vt:variant>
        <vt:lpwstr/>
      </vt:variant>
      <vt:variant>
        <vt:i4>5570675</vt:i4>
      </vt:variant>
      <vt:variant>
        <vt:i4>102</vt:i4>
      </vt:variant>
      <vt:variant>
        <vt:i4>0</vt:i4>
      </vt:variant>
      <vt:variant>
        <vt:i4>5</vt:i4>
      </vt:variant>
      <vt:variant>
        <vt:lpwstr>mailto:renaudot@free.fr</vt:lpwstr>
      </vt:variant>
      <vt:variant>
        <vt:lpwstr/>
      </vt:variant>
      <vt:variant>
        <vt:i4>7209083</vt:i4>
      </vt:variant>
      <vt:variant>
        <vt:i4>99</vt:i4>
      </vt:variant>
      <vt:variant>
        <vt:i4>0</vt:i4>
      </vt:variant>
      <vt:variant>
        <vt:i4>5</vt:i4>
      </vt:variant>
      <vt:variant>
        <vt:lpwstr>http://www.iconemediationsante.fr/</vt:lpwstr>
      </vt:variant>
      <vt:variant>
        <vt:lpwstr/>
      </vt:variant>
      <vt:variant>
        <vt:i4>196652</vt:i4>
      </vt:variant>
      <vt:variant>
        <vt:i4>96</vt:i4>
      </vt:variant>
      <vt:variant>
        <vt:i4>0</vt:i4>
      </vt:variant>
      <vt:variant>
        <vt:i4>5</vt:i4>
      </vt:variant>
      <vt:variant>
        <vt:lpwstr>mailto:accueil@iconemediationsante.fr</vt:lpwstr>
      </vt:variant>
      <vt:variant>
        <vt:lpwstr/>
      </vt:variant>
      <vt:variant>
        <vt:i4>3604530</vt:i4>
      </vt:variant>
      <vt:variant>
        <vt:i4>93</vt:i4>
      </vt:variant>
      <vt:variant>
        <vt:i4>0</vt:i4>
      </vt:variant>
      <vt:variant>
        <vt:i4>5</vt:i4>
      </vt:variant>
      <vt:variant>
        <vt:lpwstr>http://www.hippocrate-developpement.fr/</vt:lpwstr>
      </vt:variant>
      <vt:variant>
        <vt:lpwstr/>
      </vt:variant>
      <vt:variant>
        <vt:i4>6684688</vt:i4>
      </vt:variant>
      <vt:variant>
        <vt:i4>90</vt:i4>
      </vt:variant>
      <vt:variant>
        <vt:i4>0</vt:i4>
      </vt:variant>
      <vt:variant>
        <vt:i4>5</vt:i4>
      </vt:variant>
      <vt:variant>
        <vt:lpwstr>mailto:contact@hippocrate-developpement.fr</vt:lpwstr>
      </vt:variant>
      <vt:variant>
        <vt:lpwstr/>
      </vt:variant>
      <vt:variant>
        <vt:i4>2097197</vt:i4>
      </vt:variant>
      <vt:variant>
        <vt:i4>87</vt:i4>
      </vt:variant>
      <vt:variant>
        <vt:i4>0</vt:i4>
      </vt:variant>
      <vt:variant>
        <vt:i4>5</vt:i4>
      </vt:variant>
      <vt:variant>
        <vt:lpwstr>http://www.mazars.com/</vt:lpwstr>
      </vt:variant>
      <vt:variant>
        <vt:lpwstr/>
      </vt:variant>
      <vt:variant>
        <vt:i4>4980846</vt:i4>
      </vt:variant>
      <vt:variant>
        <vt:i4>84</vt:i4>
      </vt:variant>
      <vt:variant>
        <vt:i4>0</vt:i4>
      </vt:variant>
      <vt:variant>
        <vt:i4>5</vt:i4>
      </vt:variant>
      <vt:variant>
        <vt:lpwstr>mailto:eqr@mazars.fr</vt:lpwstr>
      </vt:variant>
      <vt:variant>
        <vt:lpwstr/>
      </vt:variant>
      <vt:variant>
        <vt:i4>4390924</vt:i4>
      </vt:variant>
      <vt:variant>
        <vt:i4>81</vt:i4>
      </vt:variant>
      <vt:variant>
        <vt:i4>0</vt:i4>
      </vt:variant>
      <vt:variant>
        <vt:i4>5</vt:i4>
      </vt:variant>
      <vt:variant>
        <vt:lpwstr>http://www.elianeconseil.com/</vt:lpwstr>
      </vt:variant>
      <vt:variant>
        <vt:lpwstr/>
      </vt:variant>
      <vt:variant>
        <vt:i4>7077963</vt:i4>
      </vt:variant>
      <vt:variant>
        <vt:i4>78</vt:i4>
      </vt:variant>
      <vt:variant>
        <vt:i4>0</vt:i4>
      </vt:variant>
      <vt:variant>
        <vt:i4>5</vt:i4>
      </vt:variant>
      <vt:variant>
        <vt:lpwstr>mailto:elianeconseil@elianeconseil.com</vt:lpwstr>
      </vt:variant>
      <vt:variant>
        <vt:lpwstr/>
      </vt:variant>
      <vt:variant>
        <vt:i4>6422579</vt:i4>
      </vt:variant>
      <vt:variant>
        <vt:i4>75</vt:i4>
      </vt:variant>
      <vt:variant>
        <vt:i4>0</vt:i4>
      </vt:variant>
      <vt:variant>
        <vt:i4>5</vt:i4>
      </vt:variant>
      <vt:variant>
        <vt:lpwstr>http://www.acsantis.fr/</vt:lpwstr>
      </vt:variant>
      <vt:variant>
        <vt:lpwstr/>
      </vt:variant>
      <vt:variant>
        <vt:i4>4587579</vt:i4>
      </vt:variant>
      <vt:variant>
        <vt:i4>72</vt:i4>
      </vt:variant>
      <vt:variant>
        <vt:i4>0</vt:i4>
      </vt:variant>
      <vt:variant>
        <vt:i4>5</vt:i4>
      </vt:variant>
      <vt:variant>
        <vt:lpwstr>mailto:dominique.depinoy@acsantis.com</vt:lpwstr>
      </vt:variant>
      <vt:variant>
        <vt:lpwstr/>
      </vt:variant>
      <vt:variant>
        <vt:i4>7143485</vt:i4>
      </vt:variant>
      <vt:variant>
        <vt:i4>69</vt:i4>
      </vt:variant>
      <vt:variant>
        <vt:i4>0</vt:i4>
      </vt:variant>
      <vt:variant>
        <vt:i4>5</vt:i4>
      </vt:variant>
      <vt:variant>
        <vt:lpwstr>https://www.iledefrance.paps.sante.fr/les-msp-en-ile-de-france</vt:lpwstr>
      </vt:variant>
      <vt:variant>
        <vt:lpwstr/>
      </vt:variant>
      <vt:variant>
        <vt:i4>4718686</vt:i4>
      </vt:variant>
      <vt:variant>
        <vt:i4>66</vt:i4>
      </vt:variant>
      <vt:variant>
        <vt:i4>0</vt:i4>
      </vt:variant>
      <vt:variant>
        <vt:i4>5</vt:i4>
      </vt:variant>
      <vt:variant>
        <vt:lpwstr>https://www.legifrance.gouv.fr/affichCodeArticle.do?cidTexte=LEGITEXT000006072665&amp;idArticle=LEGIARTI000020891623&amp;dateTexte=&amp;categorieLien=cid</vt:lpwstr>
      </vt:variant>
      <vt:variant>
        <vt:lpwstr/>
      </vt:variant>
      <vt:variant>
        <vt:i4>4390996</vt:i4>
      </vt:variant>
      <vt:variant>
        <vt:i4>63</vt:i4>
      </vt:variant>
      <vt:variant>
        <vt:i4>0</vt:i4>
      </vt:variant>
      <vt:variant>
        <vt:i4>5</vt:i4>
      </vt:variant>
      <vt:variant>
        <vt:lpwstr>https://www.legifrance.gouv.fr/affichCodeArticle.do?cidTexte=LEGITEXT000006072665&amp;idArticle=LEGIARTI000006686930&amp;dateTexte=&amp;categorieLien=cid</vt:lpwstr>
      </vt:variant>
      <vt:variant>
        <vt:lpwstr/>
      </vt:variant>
      <vt:variant>
        <vt:i4>4849749</vt:i4>
      </vt:variant>
      <vt:variant>
        <vt:i4>60</vt:i4>
      </vt:variant>
      <vt:variant>
        <vt:i4>0</vt:i4>
      </vt:variant>
      <vt:variant>
        <vt:i4>5</vt:i4>
      </vt:variant>
      <vt:variant>
        <vt:lpwstr>https://www.legifrance.gouv.fr/affichCodeArticle.do?cidTexte=LEGITEXT000006072665&amp;idArticle=LEGIARTI000006686929&amp;dateTexte=&amp;categorieLien=cid</vt:lpwstr>
      </vt:variant>
      <vt:variant>
        <vt:lpwstr/>
      </vt:variant>
      <vt:variant>
        <vt:i4>1310779</vt:i4>
      </vt:variant>
      <vt:variant>
        <vt:i4>56</vt:i4>
      </vt:variant>
      <vt:variant>
        <vt:i4>0</vt:i4>
      </vt:variant>
      <vt:variant>
        <vt:i4>5</vt:i4>
      </vt:variant>
      <vt:variant>
        <vt:lpwstr/>
      </vt:variant>
      <vt:variant>
        <vt:lpwstr>_Toc416701947</vt:lpwstr>
      </vt:variant>
      <vt:variant>
        <vt:i4>1310779</vt:i4>
      </vt:variant>
      <vt:variant>
        <vt:i4>53</vt:i4>
      </vt:variant>
      <vt:variant>
        <vt:i4>0</vt:i4>
      </vt:variant>
      <vt:variant>
        <vt:i4>5</vt:i4>
      </vt:variant>
      <vt:variant>
        <vt:lpwstr/>
      </vt:variant>
      <vt:variant>
        <vt:lpwstr>_Toc416701945</vt:lpwstr>
      </vt:variant>
      <vt:variant>
        <vt:i4>1245243</vt:i4>
      </vt:variant>
      <vt:variant>
        <vt:i4>50</vt:i4>
      </vt:variant>
      <vt:variant>
        <vt:i4>0</vt:i4>
      </vt:variant>
      <vt:variant>
        <vt:i4>5</vt:i4>
      </vt:variant>
      <vt:variant>
        <vt:lpwstr/>
      </vt:variant>
      <vt:variant>
        <vt:lpwstr>_Toc416701936</vt:lpwstr>
      </vt:variant>
      <vt:variant>
        <vt:i4>1245243</vt:i4>
      </vt:variant>
      <vt:variant>
        <vt:i4>47</vt:i4>
      </vt:variant>
      <vt:variant>
        <vt:i4>0</vt:i4>
      </vt:variant>
      <vt:variant>
        <vt:i4>5</vt:i4>
      </vt:variant>
      <vt:variant>
        <vt:lpwstr/>
      </vt:variant>
      <vt:variant>
        <vt:lpwstr>_Toc416701934</vt:lpwstr>
      </vt:variant>
      <vt:variant>
        <vt:i4>1179707</vt:i4>
      </vt:variant>
      <vt:variant>
        <vt:i4>44</vt:i4>
      </vt:variant>
      <vt:variant>
        <vt:i4>0</vt:i4>
      </vt:variant>
      <vt:variant>
        <vt:i4>5</vt:i4>
      </vt:variant>
      <vt:variant>
        <vt:lpwstr/>
      </vt:variant>
      <vt:variant>
        <vt:lpwstr>_Toc416701927</vt:lpwstr>
      </vt:variant>
      <vt:variant>
        <vt:i4>1179707</vt:i4>
      </vt:variant>
      <vt:variant>
        <vt:i4>41</vt:i4>
      </vt:variant>
      <vt:variant>
        <vt:i4>0</vt:i4>
      </vt:variant>
      <vt:variant>
        <vt:i4>5</vt:i4>
      </vt:variant>
      <vt:variant>
        <vt:lpwstr/>
      </vt:variant>
      <vt:variant>
        <vt:lpwstr>_Toc416701925</vt:lpwstr>
      </vt:variant>
      <vt:variant>
        <vt:i4>1179707</vt:i4>
      </vt:variant>
      <vt:variant>
        <vt:i4>38</vt:i4>
      </vt:variant>
      <vt:variant>
        <vt:i4>0</vt:i4>
      </vt:variant>
      <vt:variant>
        <vt:i4>5</vt:i4>
      </vt:variant>
      <vt:variant>
        <vt:lpwstr/>
      </vt:variant>
      <vt:variant>
        <vt:lpwstr>_Toc416701924</vt:lpwstr>
      </vt:variant>
      <vt:variant>
        <vt:i4>1179707</vt:i4>
      </vt:variant>
      <vt:variant>
        <vt:i4>35</vt:i4>
      </vt:variant>
      <vt:variant>
        <vt:i4>0</vt:i4>
      </vt:variant>
      <vt:variant>
        <vt:i4>5</vt:i4>
      </vt:variant>
      <vt:variant>
        <vt:lpwstr/>
      </vt:variant>
      <vt:variant>
        <vt:lpwstr>_Toc416701923</vt:lpwstr>
      </vt:variant>
      <vt:variant>
        <vt:i4>1179707</vt:i4>
      </vt:variant>
      <vt:variant>
        <vt:i4>32</vt:i4>
      </vt:variant>
      <vt:variant>
        <vt:i4>0</vt:i4>
      </vt:variant>
      <vt:variant>
        <vt:i4>5</vt:i4>
      </vt:variant>
      <vt:variant>
        <vt:lpwstr/>
      </vt:variant>
      <vt:variant>
        <vt:lpwstr>_Toc416701921</vt:lpwstr>
      </vt:variant>
      <vt:variant>
        <vt:i4>1179707</vt:i4>
      </vt:variant>
      <vt:variant>
        <vt:i4>29</vt:i4>
      </vt:variant>
      <vt:variant>
        <vt:i4>0</vt:i4>
      </vt:variant>
      <vt:variant>
        <vt:i4>5</vt:i4>
      </vt:variant>
      <vt:variant>
        <vt:lpwstr/>
      </vt:variant>
      <vt:variant>
        <vt:lpwstr>_Toc416701920</vt:lpwstr>
      </vt:variant>
      <vt:variant>
        <vt:i4>1114171</vt:i4>
      </vt:variant>
      <vt:variant>
        <vt:i4>26</vt:i4>
      </vt:variant>
      <vt:variant>
        <vt:i4>0</vt:i4>
      </vt:variant>
      <vt:variant>
        <vt:i4>5</vt:i4>
      </vt:variant>
      <vt:variant>
        <vt:lpwstr/>
      </vt:variant>
      <vt:variant>
        <vt:lpwstr>_Toc416701919</vt:lpwstr>
      </vt:variant>
      <vt:variant>
        <vt:i4>1114171</vt:i4>
      </vt:variant>
      <vt:variant>
        <vt:i4>23</vt:i4>
      </vt:variant>
      <vt:variant>
        <vt:i4>0</vt:i4>
      </vt:variant>
      <vt:variant>
        <vt:i4>5</vt:i4>
      </vt:variant>
      <vt:variant>
        <vt:lpwstr/>
      </vt:variant>
      <vt:variant>
        <vt:lpwstr>_Toc416701918</vt:lpwstr>
      </vt:variant>
      <vt:variant>
        <vt:i4>1114171</vt:i4>
      </vt:variant>
      <vt:variant>
        <vt:i4>20</vt:i4>
      </vt:variant>
      <vt:variant>
        <vt:i4>0</vt:i4>
      </vt:variant>
      <vt:variant>
        <vt:i4>5</vt:i4>
      </vt:variant>
      <vt:variant>
        <vt:lpwstr/>
      </vt:variant>
      <vt:variant>
        <vt:lpwstr>_Toc416701917</vt:lpwstr>
      </vt:variant>
      <vt:variant>
        <vt:i4>1114171</vt:i4>
      </vt:variant>
      <vt:variant>
        <vt:i4>17</vt:i4>
      </vt:variant>
      <vt:variant>
        <vt:i4>0</vt:i4>
      </vt:variant>
      <vt:variant>
        <vt:i4>5</vt:i4>
      </vt:variant>
      <vt:variant>
        <vt:lpwstr/>
      </vt:variant>
      <vt:variant>
        <vt:lpwstr>_Toc416701915</vt:lpwstr>
      </vt:variant>
      <vt:variant>
        <vt:i4>1114171</vt:i4>
      </vt:variant>
      <vt:variant>
        <vt:i4>14</vt:i4>
      </vt:variant>
      <vt:variant>
        <vt:i4>0</vt:i4>
      </vt:variant>
      <vt:variant>
        <vt:i4>5</vt:i4>
      </vt:variant>
      <vt:variant>
        <vt:lpwstr/>
      </vt:variant>
      <vt:variant>
        <vt:lpwstr>_Toc416701914</vt:lpwstr>
      </vt:variant>
      <vt:variant>
        <vt:i4>1114171</vt:i4>
      </vt:variant>
      <vt:variant>
        <vt:i4>11</vt:i4>
      </vt:variant>
      <vt:variant>
        <vt:i4>0</vt:i4>
      </vt:variant>
      <vt:variant>
        <vt:i4>5</vt:i4>
      </vt:variant>
      <vt:variant>
        <vt:lpwstr/>
      </vt:variant>
      <vt:variant>
        <vt:lpwstr>_Toc416701913</vt:lpwstr>
      </vt:variant>
      <vt:variant>
        <vt:i4>1114171</vt:i4>
      </vt:variant>
      <vt:variant>
        <vt:i4>8</vt:i4>
      </vt:variant>
      <vt:variant>
        <vt:i4>0</vt:i4>
      </vt:variant>
      <vt:variant>
        <vt:i4>5</vt:i4>
      </vt:variant>
      <vt:variant>
        <vt:lpwstr/>
      </vt:variant>
      <vt:variant>
        <vt:lpwstr>_Toc416701912</vt:lpwstr>
      </vt:variant>
      <vt:variant>
        <vt:i4>1114171</vt:i4>
      </vt:variant>
      <vt:variant>
        <vt:i4>5</vt:i4>
      </vt:variant>
      <vt:variant>
        <vt:i4>0</vt:i4>
      </vt:variant>
      <vt:variant>
        <vt:i4>5</vt:i4>
      </vt:variant>
      <vt:variant>
        <vt:lpwstr/>
      </vt:variant>
      <vt:variant>
        <vt:lpwstr>_Toc416701911</vt:lpwstr>
      </vt:variant>
      <vt:variant>
        <vt:i4>1114171</vt:i4>
      </vt:variant>
      <vt:variant>
        <vt:i4>2</vt:i4>
      </vt:variant>
      <vt:variant>
        <vt:i4>0</vt:i4>
      </vt:variant>
      <vt:variant>
        <vt:i4>5</vt:i4>
      </vt:variant>
      <vt:variant>
        <vt:lpwstr/>
      </vt:variant>
      <vt:variant>
        <vt:lpwstr>_Toc416701910</vt:lpwstr>
      </vt:variant>
      <vt:variant>
        <vt:i4>6815755</vt:i4>
      </vt:variant>
      <vt:variant>
        <vt:i4>0</vt:i4>
      </vt:variant>
      <vt:variant>
        <vt:i4>0</vt:i4>
      </vt:variant>
      <vt:variant>
        <vt:i4>5</vt:i4>
      </vt:variant>
      <vt:variant>
        <vt:lpwstr>https://www.has-sante.fr/portail/jcms/c_1757237/fr/matrice-de-maturite-en-soins-primaires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SANTE DE LA STRUCTURE</dc:title>
  <dc:subject/>
  <dc:creator>lbrosse</dc:creator>
  <cp:keywords/>
  <dc:description/>
  <cp:lastModifiedBy>TOLODE, Maëlle (ARS-IDF)</cp:lastModifiedBy>
  <cp:revision>3</cp:revision>
  <cp:lastPrinted>2025-05-20T11:45:00Z</cp:lastPrinted>
  <dcterms:created xsi:type="dcterms:W3CDTF">2025-06-24T12:38:00Z</dcterms:created>
  <dcterms:modified xsi:type="dcterms:W3CDTF">2025-06-24T12:39:00Z</dcterms:modified>
</cp:coreProperties>
</file>